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55786">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广东省精神卫生信息平台升级改造（2025年）及配套服务项目需求</w:t>
      </w:r>
    </w:p>
    <w:p w14:paraId="2A70EA20">
      <w:pPr>
        <w:pStyle w:val="2"/>
        <w:numPr>
          <w:ilvl w:val="0"/>
          <w:numId w:val="3"/>
        </w:numPr>
        <w:rPr>
          <w:rFonts w:hint="eastAsia" w:ascii="宋体" w:hAnsi="宋体"/>
          <w:sz w:val="32"/>
        </w:rPr>
      </w:pPr>
      <w:r>
        <w:rPr>
          <w:rFonts w:hint="eastAsia" w:ascii="宋体" w:hAnsi="宋体"/>
          <w:sz w:val="32"/>
        </w:rPr>
        <w:t>项目名称</w:t>
      </w:r>
    </w:p>
    <w:p w14:paraId="6EF07F38">
      <w:pPr>
        <w:spacing w:line="360" w:lineRule="auto"/>
        <w:ind w:left="432"/>
        <w:rPr>
          <w:rFonts w:hint="eastAsia" w:ascii="宋体" w:hAnsi="宋体"/>
          <w:szCs w:val="21"/>
        </w:rPr>
      </w:pPr>
      <w:r>
        <w:rPr>
          <w:rFonts w:hint="eastAsia" w:ascii="宋体" w:hAnsi="宋体"/>
          <w:szCs w:val="21"/>
        </w:rPr>
        <w:t>项目名称：广东省精神卫生信息平台升级改造（2025年）及配套服务项目</w:t>
      </w:r>
    </w:p>
    <w:p w14:paraId="52477A94">
      <w:pPr>
        <w:pStyle w:val="2"/>
        <w:numPr>
          <w:ilvl w:val="0"/>
          <w:numId w:val="3"/>
        </w:numPr>
        <w:rPr>
          <w:rFonts w:hint="eastAsia" w:ascii="宋体" w:hAnsi="宋体"/>
          <w:sz w:val="32"/>
        </w:rPr>
      </w:pPr>
      <w:r>
        <w:rPr>
          <w:rFonts w:hint="eastAsia" w:ascii="宋体" w:hAnsi="宋体"/>
          <w:sz w:val="32"/>
        </w:rPr>
        <w:t>项目内容</w:t>
      </w:r>
    </w:p>
    <w:p w14:paraId="78A1175E">
      <w:pPr>
        <w:spacing w:line="360" w:lineRule="auto"/>
        <w:ind w:left="431" w:firstLine="420" w:firstLineChars="200"/>
      </w:pPr>
      <w:r>
        <w:rPr>
          <w:rFonts w:hint="eastAsia" w:ascii="宋体" w:hAnsi="宋体"/>
          <w:szCs w:val="21"/>
        </w:rPr>
        <w:t xml:space="preserve">为进一步贯彻落实《中华人民共和国网络安全法》《中华人民共和国密码法》《信息安全等级保护管理办法》《商用密码管理条例（修订草案征求意见稿）》《广东省信息安全等级保护测评工作指导意见》《广东省省级政务信息化项目商用密码应用工作指引》（2022版）等国家、行业主管部门关于网络安全等级保护工作的有关要求，以及《广东省卫生健康委办公室关于做好2026年省级卫生健康政务信息化项目立项申报工作的通知》（粤卫办规划函〔2025〕2号）要求新建、升级改造的政务信息化项目应全部应用国产化技术建设，已建成的政务信息系统应于2027年前完成国产化改造，同时依据《关于应用“12356”全国统一心理援助热线电话号码的通知》（国卫医政函〔2024〕259号）要求推进“12356”作为全国统一心理援助热线电话号码的使用，并建设相应的心理援助热线信息管理与服务模块，广东省人民医院（广东省精神卫生中心）拟向社会具有承接软件开发和技术服务的大型供应商对《广东省精神卫生信息平台》展开国产化改造、心理援助热线信息管理与服务模块开发、网络安全等级保护测评和商用密码应用方案及应用安全性评估测评服务工作。 </w:t>
      </w:r>
    </w:p>
    <w:p w14:paraId="06740309">
      <w:pPr>
        <w:pStyle w:val="51"/>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14:paraId="213801DD">
      <w:pPr>
        <w:pStyle w:val="51"/>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14:paraId="457A60B5">
      <w:pPr>
        <w:pStyle w:val="51"/>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14:paraId="028119C4">
      <w:pPr>
        <w:pStyle w:val="51"/>
        <w:keepNext/>
        <w:keepLines/>
        <w:numPr>
          <w:ilvl w:val="1"/>
          <w:numId w:val="1"/>
        </w:numPr>
        <w:spacing w:before="340" w:after="330" w:line="578" w:lineRule="auto"/>
        <w:ind w:firstLineChars="0"/>
        <w:outlineLvl w:val="0"/>
        <w:rPr>
          <w:rFonts w:hint="eastAsia" w:ascii="宋体" w:hAnsi="宋体" w:eastAsia="宋体"/>
          <w:b/>
          <w:bCs/>
          <w:vanish/>
          <w:kern w:val="44"/>
          <w:sz w:val="44"/>
          <w:szCs w:val="44"/>
        </w:rPr>
      </w:pPr>
    </w:p>
    <w:p w14:paraId="19A124E2">
      <w:pPr>
        <w:pStyle w:val="2"/>
        <w:numPr>
          <w:ilvl w:val="0"/>
          <w:numId w:val="3"/>
        </w:numPr>
        <w:rPr>
          <w:rFonts w:hint="eastAsia" w:ascii="宋体" w:hAnsi="宋体"/>
          <w:sz w:val="32"/>
        </w:rPr>
      </w:pPr>
      <w:bookmarkStart w:id="0" w:name="_3.1.1、模块1"/>
      <w:bookmarkEnd w:id="0"/>
      <w:bookmarkStart w:id="1" w:name="_6.1.1、大数据服务器"/>
      <w:bookmarkEnd w:id="1"/>
      <w:bookmarkStart w:id="2" w:name="_3.1.1、咨询服务"/>
      <w:bookmarkEnd w:id="2"/>
      <w:r>
        <w:rPr>
          <w:rFonts w:hint="eastAsia" w:ascii="宋体" w:hAnsi="宋体"/>
          <w:sz w:val="32"/>
        </w:rPr>
        <w:t>详细功能描述</w:t>
      </w:r>
    </w:p>
    <w:p w14:paraId="54A4F9D2">
      <w:pPr>
        <w:pStyle w:val="4"/>
        <w:spacing w:line="413" w:lineRule="auto"/>
        <w:ind w:left="425" w:hanging="425"/>
        <w:rPr>
          <w:rFonts w:hint="eastAsia" w:ascii="宋体" w:hAnsi="宋体" w:cs="宋体"/>
          <w:color w:val="000000"/>
          <w:kern w:val="0"/>
          <w:sz w:val="28"/>
          <w:szCs w:val="28"/>
        </w:rPr>
      </w:pPr>
      <w:r>
        <w:rPr>
          <w:rFonts w:ascii="宋体" w:hAnsi="宋体" w:cs="宋体"/>
          <w:color w:val="000000"/>
          <w:kern w:val="0"/>
          <w:sz w:val="28"/>
          <w:szCs w:val="28"/>
        </w:rPr>
        <w:t>1.</w:t>
      </w:r>
      <w:r>
        <w:rPr>
          <w:rFonts w:hint="eastAsia" w:ascii="宋体" w:hAnsi="宋体" w:cs="宋体"/>
          <w:color w:val="000000"/>
          <w:kern w:val="0"/>
          <w:sz w:val="28"/>
          <w:szCs w:val="28"/>
        </w:rPr>
        <w:t>升级改造服务内容</w:t>
      </w:r>
    </w:p>
    <w:p w14:paraId="262140EF">
      <w:pPr>
        <w:pStyle w:val="5"/>
        <w:numPr>
          <w:ilvl w:val="1"/>
          <w:numId w:val="0"/>
        </w:numPr>
        <w:spacing w:line="372" w:lineRule="auto"/>
        <w:ind w:left="567" w:hanging="567"/>
        <w:rPr>
          <w:rFonts w:hint="eastAsia" w:cs="宋体"/>
          <w:color w:val="000000"/>
          <w:kern w:val="0"/>
          <w:sz w:val="24"/>
          <w:szCs w:val="24"/>
        </w:rPr>
      </w:pPr>
      <w:r>
        <w:rPr>
          <w:rFonts w:cs="宋体"/>
          <w:color w:val="000000"/>
          <w:kern w:val="0"/>
          <w:sz w:val="24"/>
          <w:szCs w:val="24"/>
        </w:rPr>
        <w:t>1.1.</w:t>
      </w:r>
      <w:r>
        <w:rPr>
          <w:rFonts w:hint="eastAsia" w:cs="宋体"/>
          <w:color w:val="000000"/>
          <w:kern w:val="0"/>
          <w:sz w:val="24"/>
          <w:szCs w:val="24"/>
        </w:rPr>
        <w:t>国产化改造服务</w:t>
      </w:r>
    </w:p>
    <w:p w14:paraId="21BCEAB1">
      <w:pPr>
        <w:pStyle w:val="5"/>
        <w:numPr>
          <w:ilvl w:val="2"/>
          <w:numId w:val="0"/>
        </w:numPr>
        <w:spacing w:line="372" w:lineRule="auto"/>
        <w:ind w:left="709" w:hanging="709"/>
        <w:rPr>
          <w:rFonts w:hint="eastAsia" w:cs="宋体"/>
          <w:color w:val="000000"/>
          <w:kern w:val="0"/>
          <w:sz w:val="24"/>
          <w:szCs w:val="24"/>
        </w:rPr>
      </w:pPr>
      <w:r>
        <w:rPr>
          <w:rFonts w:cs="宋体"/>
          <w:color w:val="000000"/>
          <w:kern w:val="0"/>
          <w:sz w:val="24"/>
          <w:szCs w:val="24"/>
        </w:rPr>
        <w:t>1.1.1.</w:t>
      </w:r>
      <w:r>
        <w:rPr>
          <w:rFonts w:hint="eastAsia" w:cs="宋体"/>
          <w:color w:val="000000"/>
          <w:kern w:val="0"/>
          <w:sz w:val="24"/>
          <w:szCs w:val="24"/>
        </w:rPr>
        <w:t>基础设施服务</w:t>
      </w:r>
    </w:p>
    <w:p w14:paraId="45B55F28">
      <w:pPr>
        <w:numPr>
          <w:ins w:id="0" w:author="sufeier" w:date="2025-06-27T15:37:00Z"/>
        </w:num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对既有平台系统《广东省精神卫生信息平台》进行适配迁移，保证平台系统在新国产化环境平滑迁移。按既有平台系统的部署架构对国产化平台进行部署设计，满足原有系统应用部署需求以及扩展建设心理援助热线信息管理与服务模块的部署需求</w:t>
      </w:r>
      <w:r>
        <w:rPr>
          <w:rFonts w:hint="eastAsia" w:ascii="宋体" w:hAnsi="宋体" w:cs="宋体"/>
          <w:color w:val="000000"/>
          <w:kern w:val="0"/>
          <w:sz w:val="24"/>
          <w:lang w:eastAsia="zh-CN"/>
        </w:rPr>
        <w:t>：</w:t>
      </w:r>
    </w:p>
    <w:p w14:paraId="451C901D">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1</w:t>
      </w:r>
      <w:r>
        <w:rPr>
          <w:rFonts w:hint="eastAsia" w:ascii="宋体" w:hAnsi="宋体" w:cs="宋体"/>
          <w:color w:val="000000"/>
          <w:kern w:val="0"/>
          <w:sz w:val="24"/>
          <w:lang w:eastAsia="zh-CN"/>
        </w:rPr>
        <w:t>）</w:t>
      </w:r>
      <w:r>
        <w:rPr>
          <w:rFonts w:hint="eastAsia" w:ascii="宋体" w:hAnsi="宋体" w:cs="宋体"/>
          <w:color w:val="000000"/>
          <w:kern w:val="0"/>
          <w:sz w:val="24"/>
        </w:rPr>
        <w:t>项目需采购升级改造工作所需的国产化云资源、数据库等基础设施服务根据现有平台系统资源按1：1置换原则进行置换。承建商需提供符合安全可靠测评结果的国产化CPU、操作系统、数据库等产品，完成相关国产化适配。</w:t>
      </w:r>
    </w:p>
    <w:p w14:paraId="634A240B">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w:t>
      </w:r>
      <w:r>
        <w:rPr>
          <w:rFonts w:hint="eastAsia" w:ascii="宋体" w:hAnsi="宋体" w:cs="宋体"/>
          <w:color w:val="000000"/>
          <w:kern w:val="0"/>
          <w:sz w:val="24"/>
        </w:rPr>
        <w:t>本次国产化改造</w:t>
      </w:r>
      <w:r>
        <w:rPr>
          <w:rFonts w:hint="eastAsia" w:ascii="宋体" w:hAnsi="宋体" w:cs="宋体"/>
          <w:color w:val="000000"/>
          <w:kern w:val="0"/>
          <w:sz w:val="24"/>
          <w:lang w:val="en-US" w:eastAsia="zh-CN"/>
        </w:rPr>
        <w:t>涉及</w:t>
      </w:r>
      <w:r>
        <w:rPr>
          <w:rFonts w:hint="eastAsia" w:ascii="宋体" w:hAnsi="宋体" w:cs="宋体"/>
          <w:color w:val="000000"/>
          <w:kern w:val="0"/>
          <w:sz w:val="24"/>
        </w:rPr>
        <w:t>数据库产品需要</w:t>
      </w:r>
      <w:r>
        <w:rPr>
          <w:rFonts w:hint="eastAsia" w:ascii="宋体" w:hAnsi="宋体" w:cs="宋体"/>
          <w:color w:val="000000"/>
          <w:kern w:val="0"/>
          <w:sz w:val="24"/>
          <w:lang w:val="en-US" w:eastAsia="zh-CN"/>
        </w:rPr>
        <w:t>采购</w:t>
      </w:r>
      <w:r>
        <w:rPr>
          <w:rFonts w:hint="eastAsia" w:ascii="宋体" w:hAnsi="宋体" w:cs="宋体"/>
          <w:color w:val="000000"/>
          <w:kern w:val="0"/>
          <w:sz w:val="24"/>
        </w:rPr>
        <w:t>国产化数据库</w:t>
      </w:r>
      <w:r>
        <w:rPr>
          <w:rFonts w:hint="eastAsia" w:ascii="宋体" w:hAnsi="宋体" w:cs="宋体"/>
          <w:color w:val="000000"/>
          <w:kern w:val="0"/>
          <w:sz w:val="24"/>
          <w:lang w:val="en-US" w:eastAsia="zh-CN"/>
        </w:rPr>
        <w:t>服务</w:t>
      </w:r>
      <w:r>
        <w:rPr>
          <w:rFonts w:hint="eastAsia" w:ascii="宋体" w:hAnsi="宋体" w:cs="宋体"/>
          <w:color w:val="000000"/>
          <w:kern w:val="0"/>
          <w:sz w:val="24"/>
        </w:rPr>
        <w:t>两年，以保证支撑本次项目中完成广东精神卫生信息平台的数据库历史数据迁移相关国产化数据库改造工作。</w:t>
      </w:r>
    </w:p>
    <w:p w14:paraId="0C5814BB">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3</w:t>
      </w:r>
      <w:r>
        <w:rPr>
          <w:rFonts w:hint="eastAsia" w:ascii="宋体" w:hAnsi="宋体" w:cs="宋体"/>
          <w:color w:val="000000"/>
          <w:kern w:val="0"/>
          <w:sz w:val="24"/>
          <w:lang w:eastAsia="zh-CN"/>
        </w:rPr>
        <w:t>）</w:t>
      </w:r>
      <w:r>
        <w:rPr>
          <w:rFonts w:hint="eastAsia" w:ascii="宋体" w:hAnsi="宋体" w:cs="宋体"/>
          <w:color w:val="000000"/>
          <w:kern w:val="0"/>
          <w:sz w:val="24"/>
        </w:rPr>
        <w:t>本次国产化改造需要对精神卫生信息平台进行系统数据库历史数据进行迁移</w:t>
      </w:r>
      <w:r>
        <w:rPr>
          <w:rFonts w:hint="eastAsia" w:ascii="宋体" w:hAnsi="宋体" w:cs="宋体"/>
          <w:color w:val="000000"/>
          <w:kern w:val="0"/>
          <w:sz w:val="24"/>
          <w:lang w:eastAsia="zh-CN"/>
        </w:rPr>
        <w:t>，</w:t>
      </w:r>
      <w:r>
        <w:rPr>
          <w:rFonts w:hint="eastAsia" w:ascii="宋体" w:hAnsi="宋体" w:cs="宋体"/>
          <w:color w:val="000000"/>
          <w:kern w:val="0"/>
          <w:sz w:val="24"/>
        </w:rPr>
        <w:t>一方面保证迁移数据的数据类型适配迁移，另一方面根据国产数据库的适配需要对部分数据进行数据清洗转换迁移。</w:t>
      </w:r>
    </w:p>
    <w:p w14:paraId="0FF923C7">
      <w:pPr>
        <w:spacing w:before="0" w:beforeLines="-2147483648" w:line="360" w:lineRule="auto"/>
        <w:ind w:firstLine="480" w:firstLineChars="200"/>
        <w:outlineLvl w:val="9"/>
        <w:rPr>
          <w:rFonts w:hint="eastAsia" w:ascii="宋体" w:hAnsi="宋体" w:cs="宋体"/>
          <w:color w:val="000000"/>
          <w:kern w:val="0"/>
          <w:sz w:val="24"/>
          <w:szCs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4</w:t>
      </w:r>
      <w:r>
        <w:rPr>
          <w:rFonts w:hint="eastAsia" w:ascii="宋体" w:hAnsi="宋体" w:cs="宋体"/>
          <w:color w:val="000000"/>
          <w:kern w:val="0"/>
          <w:sz w:val="24"/>
          <w:lang w:eastAsia="zh-CN"/>
        </w:rPr>
        <w:t>）</w:t>
      </w:r>
      <w:r>
        <w:rPr>
          <w:rFonts w:hint="eastAsia" w:ascii="宋体" w:hAnsi="宋体" w:cs="宋体"/>
          <w:color w:val="000000"/>
          <w:kern w:val="0"/>
          <w:sz w:val="24"/>
        </w:rPr>
        <w:t>项目原平台</w:t>
      </w:r>
      <w:r>
        <w:rPr>
          <w:rFonts w:hint="eastAsia" w:ascii="宋体" w:hAnsi="宋体" w:cs="宋体"/>
          <w:color w:val="000000"/>
          <w:kern w:val="0"/>
          <w:sz w:val="24"/>
          <w:szCs w:val="24"/>
        </w:rPr>
        <w:t>系统采用JAVA语言开发，数据库为Oracle，使用技术框架包括:SpringMVC、LayUI、ElasticSearch</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进行</w:t>
      </w:r>
      <w:r>
        <w:rPr>
          <w:rFonts w:hint="eastAsia" w:ascii="宋体" w:hAnsi="宋体" w:cs="宋体"/>
          <w:color w:val="000000"/>
          <w:kern w:val="0"/>
          <w:sz w:val="24"/>
        </w:rPr>
        <w:t>系统</w:t>
      </w:r>
      <w:r>
        <w:rPr>
          <w:rFonts w:hint="eastAsia" w:ascii="宋体" w:hAnsi="宋体" w:cs="宋体"/>
          <w:color w:val="000000"/>
          <w:kern w:val="0"/>
          <w:sz w:val="24"/>
          <w:szCs w:val="24"/>
        </w:rPr>
        <w:t>国产化数据库迁移升级时，需要满足</w:t>
      </w:r>
      <w:r>
        <w:rPr>
          <w:rFonts w:hint="eastAsia" w:ascii="宋体" w:hAnsi="宋体" w:cs="宋体"/>
          <w:color w:val="000000"/>
          <w:kern w:val="0"/>
          <w:sz w:val="24"/>
        </w:rPr>
        <w:t>原平台系统</w:t>
      </w:r>
      <w:r>
        <w:rPr>
          <w:rFonts w:hint="eastAsia" w:ascii="宋体" w:hAnsi="宋体" w:cs="宋体"/>
          <w:color w:val="000000"/>
          <w:kern w:val="0"/>
          <w:sz w:val="24"/>
          <w:szCs w:val="24"/>
        </w:rPr>
        <w:t>的数据字典、业务数据、统计数据、业务规则、加解密策略等基础业务规则的一致性。</w:t>
      </w:r>
    </w:p>
    <w:p w14:paraId="6429F310">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szCs w:val="24"/>
          <w:highlight w:val="none"/>
          <w:lang w:val="en-US" w:eastAsia="zh-CN"/>
        </w:rPr>
        <w:t>（5）对</w:t>
      </w:r>
      <w:r>
        <w:rPr>
          <w:rFonts w:hint="eastAsia" w:ascii="宋体" w:hAnsi="宋体" w:cs="宋体"/>
          <w:color w:val="000000"/>
          <w:kern w:val="0"/>
          <w:sz w:val="24"/>
          <w:szCs w:val="24"/>
          <w:highlight w:val="none"/>
        </w:rPr>
        <w:t>项目</w:t>
      </w:r>
      <w:r>
        <w:rPr>
          <w:rFonts w:hint="eastAsia" w:ascii="宋体" w:hAnsi="宋体" w:cs="宋体"/>
          <w:color w:val="000000"/>
          <w:kern w:val="0"/>
          <w:sz w:val="24"/>
        </w:rPr>
        <w:t>平台系统</w:t>
      </w:r>
      <w:r>
        <w:rPr>
          <w:rFonts w:hint="eastAsia" w:ascii="宋体" w:hAnsi="宋体" w:cs="宋体"/>
          <w:color w:val="000000"/>
          <w:kern w:val="0"/>
          <w:sz w:val="24"/>
          <w:szCs w:val="24"/>
          <w:highlight w:val="none"/>
        </w:rPr>
        <w:t>国产化数据库迁移升级时，需征得系统知识产权所有方的同意下，中标供应商需主动协调原系统厂商提供升级所需的原系统相关技术资料（数据结构、数据字典、说明书）供中标供应商使用，相关费用由中标供应商承担。</w:t>
      </w:r>
    </w:p>
    <w:p w14:paraId="71CE2AEC">
      <w:pPr>
        <w:pStyle w:val="14"/>
        <w:rPr>
          <w:rFonts w:hint="eastAsia" w:ascii="宋体" w:hAnsi="宋体" w:cs="宋体"/>
          <w:b w:val="0"/>
          <w:bCs w:val="0"/>
          <w:color w:val="000000"/>
          <w:kern w:val="0"/>
          <w:sz w:val="24"/>
          <w:szCs w:val="24"/>
          <w:highlight w:val="yellow"/>
        </w:rPr>
      </w:pPr>
    </w:p>
    <w:p w14:paraId="6ADF55CC">
      <w:pPr>
        <w:pStyle w:val="5"/>
        <w:numPr>
          <w:ilvl w:val="1"/>
          <w:numId w:val="0"/>
        </w:numPr>
        <w:spacing w:line="372" w:lineRule="auto"/>
        <w:ind w:left="567" w:hanging="567"/>
        <w:rPr>
          <w:rFonts w:hint="eastAsia" w:cs="宋体"/>
          <w:color w:val="000000"/>
          <w:kern w:val="0"/>
          <w:sz w:val="24"/>
          <w:szCs w:val="24"/>
        </w:rPr>
      </w:pPr>
      <w:r>
        <w:rPr>
          <w:rFonts w:cs="宋体"/>
          <w:color w:val="000000"/>
          <w:kern w:val="0"/>
          <w:sz w:val="24"/>
          <w:szCs w:val="24"/>
        </w:rPr>
        <w:t>1.2.</w:t>
      </w:r>
      <w:r>
        <w:rPr>
          <w:rFonts w:hint="eastAsia" w:cs="宋体"/>
          <w:color w:val="000000"/>
          <w:kern w:val="0"/>
          <w:sz w:val="24"/>
          <w:szCs w:val="24"/>
        </w:rPr>
        <w:t>软件开发服务</w:t>
      </w:r>
    </w:p>
    <w:p w14:paraId="28A553EE">
      <w:pPr>
        <w:pStyle w:val="5"/>
        <w:numPr>
          <w:ilvl w:val="2"/>
          <w:numId w:val="0"/>
        </w:numPr>
        <w:spacing w:line="372" w:lineRule="auto"/>
        <w:ind w:left="709" w:hanging="709"/>
        <w:rPr>
          <w:rFonts w:hint="eastAsia" w:cs="宋体"/>
          <w:color w:val="000000"/>
          <w:kern w:val="0"/>
          <w:sz w:val="24"/>
          <w:szCs w:val="24"/>
        </w:rPr>
      </w:pPr>
      <w:r>
        <w:rPr>
          <w:rFonts w:cs="宋体"/>
          <w:color w:val="000000"/>
          <w:kern w:val="0"/>
          <w:sz w:val="24"/>
          <w:szCs w:val="24"/>
        </w:rPr>
        <w:t>1.2.1.</w:t>
      </w:r>
      <w:r>
        <w:rPr>
          <w:rFonts w:hint="eastAsia" w:cs="宋体"/>
          <w:color w:val="000000"/>
          <w:kern w:val="0"/>
          <w:sz w:val="24"/>
          <w:szCs w:val="24"/>
        </w:rPr>
        <w:t>心理援助热线信息管理与服务模块建设工作</w:t>
      </w:r>
    </w:p>
    <w:p w14:paraId="75C4F854">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基于《广东省精神卫生信息平台》增加心理援助热线信息管理与服务相关业务功能模块，构建涵盖热线接入与应用、系统管理、业务系统、决策管理等方面的省心理援助热线信息管理与服务模块，建设内容包括软件开发服务。</w:t>
      </w:r>
    </w:p>
    <w:p w14:paraId="622F08AD">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主要内容为定制软件开发服务，软件系统与统一心理援助热线短号码（12356）关联，满足各地市热线服务人员使用省精神卫生信息平台上的心理援助热线信息管理与服务模块开展统一排班、信息管理、来电调度、业务质控等方面需求，实现的功能模块包括：</w:t>
      </w:r>
    </w:p>
    <w:p w14:paraId="3027D6D0">
      <w:pPr>
        <w:pStyle w:val="5"/>
        <w:numPr>
          <w:ilvl w:val="3"/>
          <w:numId w:val="0"/>
        </w:numPr>
        <w:spacing w:line="372" w:lineRule="auto"/>
        <w:ind w:left="850" w:hanging="850"/>
        <w:rPr>
          <w:rFonts w:hint="eastAsia" w:cs="宋体"/>
          <w:color w:val="000000"/>
          <w:kern w:val="0"/>
          <w:sz w:val="24"/>
          <w:szCs w:val="24"/>
        </w:rPr>
      </w:pPr>
      <w:r>
        <w:rPr>
          <w:rFonts w:cs="宋体"/>
          <w:color w:val="000000"/>
          <w:kern w:val="0"/>
          <w:sz w:val="24"/>
          <w:szCs w:val="24"/>
        </w:rPr>
        <w:t>1.2.2.1.</w:t>
      </w:r>
      <w:r>
        <w:rPr>
          <w:rFonts w:hint="eastAsia" w:cs="宋体"/>
          <w:color w:val="000000"/>
          <w:kern w:val="0"/>
          <w:sz w:val="24"/>
          <w:szCs w:val="24"/>
        </w:rPr>
        <w:t>危机分级智能语音引导</w:t>
      </w:r>
    </w:p>
    <w:p w14:paraId="6FAFE781">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通过可视化页面实现电话呼入时，求助者可通过语音或按键与系统交互，实现心理危机的等级识别，可按危机类型及归属地制定不同的引导路径分配为坐席分配呼入请求，提供在线呼吸训练和肌肉训练服务。</w:t>
      </w:r>
    </w:p>
    <w:p w14:paraId="7269A46E">
      <w:pPr>
        <w:pStyle w:val="5"/>
        <w:numPr>
          <w:ilvl w:val="3"/>
          <w:numId w:val="0"/>
        </w:numPr>
        <w:spacing w:line="372" w:lineRule="auto"/>
        <w:ind w:left="850" w:hanging="850"/>
        <w:rPr>
          <w:rFonts w:hint="eastAsia" w:cs="宋体"/>
          <w:color w:val="000000"/>
          <w:kern w:val="0"/>
          <w:sz w:val="24"/>
          <w:szCs w:val="24"/>
        </w:rPr>
      </w:pPr>
      <w:r>
        <w:rPr>
          <w:rFonts w:cs="宋体"/>
          <w:color w:val="000000"/>
          <w:kern w:val="0"/>
          <w:sz w:val="24"/>
          <w:szCs w:val="24"/>
        </w:rPr>
        <w:t>1.2.2.2.</w:t>
      </w:r>
      <w:r>
        <w:rPr>
          <w:rFonts w:hint="eastAsia" w:cs="宋体"/>
          <w:color w:val="000000"/>
          <w:kern w:val="0"/>
          <w:sz w:val="24"/>
          <w:szCs w:val="24"/>
        </w:rPr>
        <w:t>工作台管理</w:t>
      </w:r>
    </w:p>
    <w:p w14:paraId="4E6D1D5E">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对当日工作的数据情况，包括通话总数、工单总数、呼叫记录、危机类型分类等统计信息，并提供呼损回拨、待办工单、知识库跳转等功能。</w:t>
      </w:r>
    </w:p>
    <w:p w14:paraId="23C14956">
      <w:pPr>
        <w:pStyle w:val="5"/>
        <w:numPr>
          <w:ilvl w:val="3"/>
          <w:numId w:val="0"/>
        </w:numPr>
        <w:spacing w:line="372" w:lineRule="auto"/>
        <w:ind w:left="850" w:hanging="850"/>
        <w:rPr>
          <w:rFonts w:hint="eastAsia" w:cs="宋体"/>
          <w:color w:val="000000"/>
          <w:kern w:val="0"/>
          <w:sz w:val="24"/>
          <w:szCs w:val="24"/>
        </w:rPr>
      </w:pPr>
      <w:r>
        <w:rPr>
          <w:rFonts w:cs="宋体"/>
          <w:color w:val="000000"/>
          <w:kern w:val="0"/>
          <w:sz w:val="24"/>
          <w:szCs w:val="24"/>
        </w:rPr>
        <w:t>1.2.2.3.</w:t>
      </w:r>
      <w:r>
        <w:rPr>
          <w:rFonts w:hint="eastAsia" w:cs="宋体"/>
          <w:color w:val="000000"/>
          <w:kern w:val="0"/>
          <w:sz w:val="24"/>
          <w:szCs w:val="24"/>
        </w:rPr>
        <w:t>来电管理</w:t>
      </w:r>
    </w:p>
    <w:p w14:paraId="14BFA023">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在求助者呼入时，可进行弹屏提示；坐席人员可在弹屏页面录入求助者信息、心理情况，制定随访计划；可对求助者进行心理测评；历史来电信息进行查询，知识库查询，满意度调查服务等；同时支持坐席、技能组及与公安、120等保障服务一键转接。</w:t>
      </w:r>
    </w:p>
    <w:p w14:paraId="18A874E9">
      <w:pPr>
        <w:pStyle w:val="5"/>
        <w:numPr>
          <w:ilvl w:val="3"/>
          <w:numId w:val="0"/>
        </w:numPr>
        <w:spacing w:line="372" w:lineRule="auto"/>
        <w:ind w:left="850" w:hanging="850"/>
        <w:rPr>
          <w:rFonts w:hint="eastAsia" w:cs="宋体"/>
          <w:color w:val="000000"/>
          <w:kern w:val="0"/>
          <w:sz w:val="24"/>
          <w:szCs w:val="24"/>
        </w:rPr>
      </w:pPr>
      <w:r>
        <w:rPr>
          <w:rFonts w:cs="宋体"/>
          <w:color w:val="000000"/>
          <w:kern w:val="0"/>
          <w:sz w:val="24"/>
          <w:szCs w:val="24"/>
        </w:rPr>
        <w:t>1.2.2.4.</w:t>
      </w:r>
      <w:r>
        <w:rPr>
          <w:rFonts w:hint="eastAsia" w:cs="宋体"/>
          <w:color w:val="000000"/>
          <w:kern w:val="0"/>
          <w:sz w:val="24"/>
          <w:szCs w:val="24"/>
        </w:rPr>
        <w:t>求助者管理</w:t>
      </w:r>
    </w:p>
    <w:p w14:paraId="5B547E26">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实现求助者全流程信息集中化管理，以来电号码为线索，整合其咨询记录、通话录音、随访跟踪及量表测评数据，便于工作人员快速调取历史服务轨迹，并构建求助者服务画像。</w:t>
      </w:r>
    </w:p>
    <w:p w14:paraId="5ABF1CA5">
      <w:pPr>
        <w:pStyle w:val="5"/>
        <w:numPr>
          <w:ilvl w:val="3"/>
          <w:numId w:val="0"/>
        </w:numPr>
        <w:spacing w:line="372" w:lineRule="auto"/>
        <w:ind w:left="850" w:hanging="850"/>
        <w:rPr>
          <w:rFonts w:hint="eastAsia" w:cs="宋体"/>
          <w:color w:val="000000"/>
          <w:kern w:val="0"/>
          <w:sz w:val="24"/>
          <w:szCs w:val="24"/>
        </w:rPr>
      </w:pPr>
      <w:r>
        <w:rPr>
          <w:rFonts w:cs="宋体"/>
          <w:color w:val="000000"/>
          <w:kern w:val="0"/>
          <w:sz w:val="24"/>
          <w:szCs w:val="24"/>
        </w:rPr>
        <w:t>1.2.2.5.</w:t>
      </w:r>
      <w:r>
        <w:rPr>
          <w:rFonts w:hint="eastAsia" w:cs="宋体"/>
          <w:color w:val="000000"/>
          <w:kern w:val="0"/>
          <w:sz w:val="24"/>
          <w:szCs w:val="24"/>
        </w:rPr>
        <w:t>黑名单管理</w:t>
      </w:r>
    </w:p>
    <w:p w14:paraId="45457192">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提供黑名单机制，对于经常恶意拨打骚扰电话的人，可以将其电话加入黑名单，使其无法接入系统。</w:t>
      </w:r>
    </w:p>
    <w:p w14:paraId="63EB1F6F">
      <w:pPr>
        <w:pStyle w:val="5"/>
        <w:numPr>
          <w:ilvl w:val="3"/>
          <w:numId w:val="0"/>
        </w:numPr>
        <w:spacing w:line="372" w:lineRule="auto"/>
        <w:ind w:left="850" w:hanging="850"/>
        <w:rPr>
          <w:rFonts w:hint="eastAsia" w:cs="宋体"/>
          <w:color w:val="000000"/>
          <w:kern w:val="0"/>
          <w:sz w:val="24"/>
          <w:szCs w:val="24"/>
        </w:rPr>
      </w:pPr>
      <w:r>
        <w:rPr>
          <w:rFonts w:cs="宋体"/>
          <w:color w:val="000000"/>
          <w:kern w:val="0"/>
          <w:sz w:val="24"/>
          <w:szCs w:val="24"/>
        </w:rPr>
        <w:t>1.2.2.6.</w:t>
      </w:r>
      <w:r>
        <w:rPr>
          <w:rFonts w:hint="eastAsia" w:cs="宋体"/>
          <w:color w:val="000000"/>
          <w:kern w:val="0"/>
          <w:sz w:val="24"/>
          <w:szCs w:val="24"/>
        </w:rPr>
        <w:t>工单管理</w:t>
      </w:r>
    </w:p>
    <w:p w14:paraId="2F30DC33">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支持来去电通话转换生成工单，将来电信息，求助信息、跟踪回访信息及处理结果生成电子工单。方便人员可对整个咨询过程进行检索、查询与管理。</w:t>
      </w:r>
    </w:p>
    <w:p w14:paraId="0B37A65A">
      <w:pPr>
        <w:pStyle w:val="5"/>
        <w:numPr>
          <w:ilvl w:val="3"/>
          <w:numId w:val="0"/>
        </w:numPr>
        <w:spacing w:line="372" w:lineRule="auto"/>
        <w:ind w:left="850" w:hanging="850"/>
        <w:rPr>
          <w:rFonts w:hint="eastAsia" w:cs="宋体"/>
          <w:color w:val="000000"/>
          <w:kern w:val="0"/>
          <w:sz w:val="24"/>
          <w:szCs w:val="24"/>
        </w:rPr>
      </w:pPr>
      <w:r>
        <w:rPr>
          <w:rFonts w:cs="宋体"/>
          <w:color w:val="000000"/>
          <w:kern w:val="0"/>
          <w:sz w:val="24"/>
          <w:szCs w:val="24"/>
        </w:rPr>
        <w:t>1.2.2.7.</w:t>
      </w:r>
      <w:r>
        <w:rPr>
          <w:rFonts w:hint="eastAsia" w:cs="宋体"/>
          <w:color w:val="000000"/>
          <w:kern w:val="0"/>
          <w:sz w:val="24"/>
          <w:szCs w:val="24"/>
        </w:rPr>
        <w:t>高危来电随访</w:t>
      </w:r>
    </w:p>
    <w:p w14:paraId="121C514A">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当求助者被评估为高危来电，系统提供随访计划生成，接线员可设置随访时间和随访方式；在预约的随访时间，可向坐席人员进行提醒。坐席人员可在随访任务列表中快速发起随访，登记随访信息。</w:t>
      </w:r>
    </w:p>
    <w:p w14:paraId="3CD6B347">
      <w:pPr>
        <w:pStyle w:val="5"/>
        <w:numPr>
          <w:ilvl w:val="3"/>
          <w:numId w:val="0"/>
        </w:numPr>
        <w:spacing w:line="372" w:lineRule="auto"/>
        <w:ind w:left="850" w:hanging="850"/>
        <w:rPr>
          <w:rFonts w:hint="eastAsia" w:cs="宋体"/>
          <w:color w:val="000000"/>
          <w:kern w:val="0"/>
          <w:sz w:val="24"/>
          <w:szCs w:val="24"/>
        </w:rPr>
      </w:pPr>
      <w:r>
        <w:rPr>
          <w:rFonts w:cs="宋体"/>
          <w:color w:val="000000"/>
          <w:kern w:val="0"/>
          <w:sz w:val="24"/>
          <w:szCs w:val="24"/>
        </w:rPr>
        <w:t>1.2.2.8.</w:t>
      </w:r>
      <w:r>
        <w:rPr>
          <w:rFonts w:hint="eastAsia" w:cs="宋体"/>
          <w:color w:val="000000"/>
          <w:kern w:val="0"/>
          <w:sz w:val="24"/>
          <w:szCs w:val="24"/>
        </w:rPr>
        <w:t>录音质检</w:t>
      </w:r>
    </w:p>
    <w:p w14:paraId="01802D3F">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系统可自定义配置质检模版，质检员在听取工单录音后可按质检模版对录音进行评分、评级。</w:t>
      </w:r>
    </w:p>
    <w:p w14:paraId="73DF3419">
      <w:pPr>
        <w:pStyle w:val="5"/>
        <w:numPr>
          <w:ilvl w:val="3"/>
          <w:numId w:val="0"/>
        </w:numPr>
        <w:spacing w:line="372" w:lineRule="auto"/>
        <w:ind w:left="850" w:hanging="850"/>
        <w:rPr>
          <w:rFonts w:hint="eastAsia" w:cs="宋体"/>
          <w:color w:val="000000"/>
          <w:kern w:val="0"/>
          <w:sz w:val="24"/>
          <w:szCs w:val="24"/>
        </w:rPr>
      </w:pPr>
      <w:r>
        <w:rPr>
          <w:rFonts w:cs="宋体"/>
          <w:color w:val="000000"/>
          <w:kern w:val="0"/>
          <w:sz w:val="24"/>
          <w:szCs w:val="24"/>
        </w:rPr>
        <w:t>1.2.2.9.</w:t>
      </w:r>
      <w:r>
        <w:rPr>
          <w:rFonts w:hint="eastAsia" w:cs="宋体"/>
          <w:color w:val="000000"/>
          <w:kern w:val="0"/>
          <w:sz w:val="24"/>
          <w:szCs w:val="24"/>
        </w:rPr>
        <w:t>知识库管理</w:t>
      </w:r>
    </w:p>
    <w:p w14:paraId="477AD200">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提供知识分类管理，支持用户自定义创建和发布知识内容。支持通过关键词快速检索知识内容。</w:t>
      </w:r>
    </w:p>
    <w:p w14:paraId="2ED56107">
      <w:pPr>
        <w:pStyle w:val="5"/>
        <w:numPr>
          <w:ilvl w:val="3"/>
          <w:numId w:val="0"/>
        </w:numPr>
        <w:spacing w:line="372" w:lineRule="auto"/>
        <w:ind w:left="850" w:hanging="850"/>
        <w:rPr>
          <w:rFonts w:hint="eastAsia" w:cs="宋体"/>
          <w:color w:val="000000"/>
          <w:kern w:val="0"/>
          <w:sz w:val="24"/>
          <w:szCs w:val="24"/>
        </w:rPr>
      </w:pPr>
      <w:r>
        <w:rPr>
          <w:rFonts w:cs="宋体"/>
          <w:color w:val="000000"/>
          <w:kern w:val="0"/>
          <w:sz w:val="24"/>
          <w:szCs w:val="24"/>
        </w:rPr>
        <w:t>1.2.2.10.</w:t>
      </w:r>
      <w:r>
        <w:rPr>
          <w:rFonts w:hint="eastAsia" w:cs="宋体"/>
          <w:color w:val="000000"/>
          <w:kern w:val="0"/>
          <w:sz w:val="24"/>
          <w:szCs w:val="24"/>
        </w:rPr>
        <w:t>数据报表分析</w:t>
      </w:r>
    </w:p>
    <w:p w14:paraId="5450B117">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统计呼入和呼出电话信息，统计来电量、通话时长、诉求类型、热点区域等多维度数据，通过可视化图表（如柱状图、热力图）实时展示服务运行状态及历史趋势。同时支持客服工作量统计、时段利用分析等报表。</w:t>
      </w:r>
    </w:p>
    <w:p w14:paraId="66851D4B">
      <w:pPr>
        <w:pStyle w:val="5"/>
        <w:numPr>
          <w:ilvl w:val="3"/>
          <w:numId w:val="0"/>
        </w:numPr>
        <w:spacing w:line="372" w:lineRule="auto"/>
        <w:ind w:left="850" w:hanging="850"/>
        <w:rPr>
          <w:rFonts w:hint="eastAsia" w:cs="宋体"/>
          <w:color w:val="000000"/>
          <w:kern w:val="0"/>
          <w:sz w:val="24"/>
          <w:szCs w:val="24"/>
        </w:rPr>
      </w:pPr>
      <w:r>
        <w:rPr>
          <w:rFonts w:cs="宋体"/>
          <w:color w:val="000000"/>
          <w:kern w:val="0"/>
          <w:sz w:val="24"/>
          <w:szCs w:val="24"/>
        </w:rPr>
        <w:t>1.2.2.11.</w:t>
      </w:r>
      <w:r>
        <w:rPr>
          <w:rFonts w:hint="eastAsia" w:cs="宋体"/>
          <w:color w:val="000000"/>
          <w:kern w:val="0"/>
          <w:sz w:val="24"/>
          <w:szCs w:val="24"/>
        </w:rPr>
        <w:t>坐席管理</w:t>
      </w:r>
    </w:p>
    <w:p w14:paraId="1A115AD3">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提供坐席管理功能，可对坐席进行监控，强制转接、挂机等功能，可灵活对坐席分配与调配热线接听坐席资源。同时可监控坐席的状态。</w:t>
      </w:r>
    </w:p>
    <w:p w14:paraId="3EDAEE3D">
      <w:pPr>
        <w:pStyle w:val="5"/>
        <w:numPr>
          <w:ilvl w:val="3"/>
          <w:numId w:val="0"/>
        </w:numPr>
        <w:spacing w:line="372" w:lineRule="auto"/>
        <w:ind w:left="850" w:hanging="850"/>
        <w:rPr>
          <w:rFonts w:hint="eastAsia" w:cs="宋体"/>
          <w:color w:val="000000"/>
          <w:kern w:val="0"/>
          <w:sz w:val="24"/>
          <w:szCs w:val="24"/>
        </w:rPr>
      </w:pPr>
      <w:r>
        <w:rPr>
          <w:rFonts w:cs="宋体"/>
          <w:color w:val="000000"/>
          <w:kern w:val="0"/>
          <w:sz w:val="24"/>
          <w:szCs w:val="24"/>
        </w:rPr>
        <w:t>1.2.2.12.</w:t>
      </w:r>
      <w:r>
        <w:rPr>
          <w:rFonts w:hint="eastAsia" w:cs="宋体"/>
          <w:color w:val="000000"/>
          <w:kern w:val="0"/>
          <w:sz w:val="24"/>
          <w:szCs w:val="24"/>
        </w:rPr>
        <w:t>系统设置</w:t>
      </w:r>
    </w:p>
    <w:p w14:paraId="70F56627">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提供热线服务的运行参数配置与个性化管理。如转介机构维护，IVR导航设置等。</w:t>
      </w:r>
    </w:p>
    <w:p w14:paraId="7A087D0B">
      <w:pPr>
        <w:pStyle w:val="4"/>
        <w:spacing w:line="413" w:lineRule="auto"/>
        <w:ind w:left="425" w:hanging="425"/>
        <w:rPr>
          <w:rFonts w:hint="eastAsia" w:ascii="宋体" w:hAnsi="宋体" w:cs="宋体"/>
          <w:bCs w:val="0"/>
          <w:color w:val="000000"/>
          <w:kern w:val="0"/>
          <w:sz w:val="28"/>
          <w:szCs w:val="28"/>
        </w:rPr>
      </w:pPr>
      <w:r>
        <w:rPr>
          <w:rFonts w:ascii="宋体" w:hAnsi="宋体" w:cs="宋体"/>
          <w:bCs w:val="0"/>
          <w:color w:val="000000"/>
          <w:kern w:val="0"/>
          <w:sz w:val="28"/>
          <w:szCs w:val="28"/>
        </w:rPr>
        <w:t>2.</w:t>
      </w:r>
      <w:r>
        <w:rPr>
          <w:rFonts w:hint="eastAsia" w:ascii="宋体" w:hAnsi="宋体" w:cs="宋体"/>
          <w:bCs w:val="0"/>
          <w:color w:val="000000"/>
          <w:kern w:val="0"/>
          <w:sz w:val="28"/>
          <w:szCs w:val="28"/>
        </w:rPr>
        <w:t>网络安全等级保护测评服务内容</w:t>
      </w:r>
    </w:p>
    <w:p w14:paraId="2FD027E7">
      <w:pPr>
        <w:pStyle w:val="11"/>
        <w:spacing w:before="156"/>
        <w:rPr>
          <w:rFonts w:hint="eastAsia" w:ascii="宋体" w:hAnsi="宋体" w:cs="宋体"/>
          <w:color w:val="000000"/>
          <w:szCs w:val="24"/>
        </w:rPr>
      </w:pPr>
      <w:r>
        <w:rPr>
          <w:rFonts w:hint="eastAsia" w:ascii="宋体" w:hAnsi="宋体" w:cs="宋体"/>
          <w:color w:val="000000"/>
          <w:szCs w:val="24"/>
        </w:rPr>
        <w:t>为广东省精神卫生信息平台（拟定三级）提供网络安全等级保护测评服务，内容包括但不限于：</w:t>
      </w:r>
    </w:p>
    <w:p w14:paraId="6165AF88">
      <w:pPr>
        <w:pStyle w:val="5"/>
        <w:numPr>
          <w:ilvl w:val="1"/>
          <w:numId w:val="0"/>
        </w:numPr>
        <w:spacing w:line="372" w:lineRule="auto"/>
        <w:ind w:left="567" w:hanging="567"/>
        <w:rPr>
          <w:rFonts w:hint="eastAsia" w:cs="宋体"/>
          <w:bCs w:val="0"/>
          <w:color w:val="000000"/>
          <w:kern w:val="0"/>
          <w:sz w:val="24"/>
          <w:szCs w:val="24"/>
        </w:rPr>
      </w:pPr>
      <w:r>
        <w:rPr>
          <w:rFonts w:cs="宋体"/>
          <w:bCs w:val="0"/>
          <w:color w:val="000000"/>
          <w:kern w:val="0"/>
          <w:sz w:val="24"/>
          <w:szCs w:val="24"/>
        </w:rPr>
        <w:t>2.1.</w:t>
      </w:r>
      <w:r>
        <w:rPr>
          <w:rFonts w:hint="eastAsia" w:cs="宋体"/>
          <w:bCs w:val="0"/>
          <w:color w:val="000000"/>
          <w:kern w:val="0"/>
          <w:sz w:val="24"/>
          <w:szCs w:val="24"/>
        </w:rPr>
        <w:t>等级保护测评流程</w:t>
      </w:r>
    </w:p>
    <w:p w14:paraId="38CD30B1">
      <w:pPr>
        <w:pStyle w:val="11"/>
        <w:spacing w:before="156"/>
        <w:rPr>
          <w:rFonts w:hint="eastAsia" w:ascii="宋体" w:hAnsi="宋体" w:cs="宋体"/>
          <w:color w:val="000000"/>
          <w:szCs w:val="24"/>
        </w:rPr>
      </w:pPr>
      <w:r>
        <w:rPr>
          <w:rFonts w:hint="eastAsia" w:ascii="宋体" w:hAnsi="宋体" w:cs="宋体"/>
          <w:color w:val="000000"/>
          <w:szCs w:val="24"/>
        </w:rPr>
        <w:t>按照《信息安全技术 网络安全等级保护实施指南》、《信息安全技术 网络安全等级保护测评过程指南》等相关规定，明确网络安全等级保护工作流程包含定级、备案、建设整改、等级测评、监督检查五个部分。等级保护测评实施流程分为四个阶段，主要分为测评准备阶段、方案编制阶段、现场测评阶段和分析与报告编制阶段，具体如下图所示：</w:t>
      </w:r>
    </w:p>
    <w:p w14:paraId="5C38618C">
      <w:pPr>
        <w:pStyle w:val="11"/>
        <w:spacing w:before="156"/>
        <w:ind w:firstLine="480"/>
        <w:rPr>
          <w:rFonts w:hint="eastAsia" w:ascii="宋体" w:hAnsi="宋体" w:cs="宋体"/>
          <w:color w:val="000000"/>
          <w:szCs w:val="24"/>
        </w:rPr>
      </w:pPr>
      <w:r>
        <w:rPr>
          <w:rFonts w:hint="eastAsia" w:ascii="宋体" w:hAnsi="宋体" w:cs="宋体"/>
          <w:color w:val="000000"/>
          <w:szCs w:val="24"/>
        </w:rPr>
        <w:drawing>
          <wp:inline distT="0" distB="0" distL="114300" distR="114300">
            <wp:extent cx="5012690" cy="9124950"/>
            <wp:effectExtent l="0" t="0" r="0" b="0"/>
            <wp:docPr id="3" name="图片 3" descr="2025招采文件测评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5招采文件测评图1"/>
                    <pic:cNvPicPr>
                      <a:picLocks noChangeAspect="1"/>
                    </pic:cNvPicPr>
                  </pic:nvPicPr>
                  <pic:blipFill>
                    <a:blip r:embed="rId5"/>
                    <a:stretch>
                      <a:fillRect/>
                    </a:stretch>
                  </pic:blipFill>
                  <pic:spPr>
                    <a:xfrm>
                      <a:off x="0" y="0"/>
                      <a:ext cx="5012690" cy="9124950"/>
                    </a:xfrm>
                    <a:prstGeom prst="rect">
                      <a:avLst/>
                    </a:prstGeom>
                  </pic:spPr>
                </pic:pic>
              </a:graphicData>
            </a:graphic>
          </wp:inline>
        </w:drawing>
      </w:r>
    </w:p>
    <w:p w14:paraId="506E4649">
      <w:pPr>
        <w:pStyle w:val="5"/>
        <w:numPr>
          <w:ilvl w:val="1"/>
          <w:numId w:val="0"/>
        </w:numPr>
        <w:spacing w:line="372" w:lineRule="auto"/>
        <w:ind w:left="567" w:hanging="567"/>
        <w:rPr>
          <w:rFonts w:hint="eastAsia" w:cs="宋体"/>
          <w:bCs w:val="0"/>
          <w:color w:val="000000"/>
          <w:kern w:val="0"/>
          <w:sz w:val="24"/>
          <w:szCs w:val="24"/>
        </w:rPr>
      </w:pPr>
      <w:r>
        <w:rPr>
          <w:rFonts w:cs="宋体"/>
          <w:bCs w:val="0"/>
          <w:color w:val="000000"/>
          <w:kern w:val="0"/>
          <w:sz w:val="24"/>
          <w:szCs w:val="24"/>
        </w:rPr>
        <w:t>2.2.</w:t>
      </w:r>
      <w:r>
        <w:rPr>
          <w:rFonts w:hint="eastAsia" w:cs="宋体"/>
          <w:bCs w:val="0"/>
          <w:color w:val="000000"/>
          <w:kern w:val="0"/>
          <w:sz w:val="24"/>
          <w:szCs w:val="24"/>
        </w:rPr>
        <w:t>定级备案</w:t>
      </w:r>
    </w:p>
    <w:p w14:paraId="0B7E0150">
      <w:pPr>
        <w:rPr>
          <w:rFonts w:hint="eastAsia" w:ascii="宋体" w:hAnsi="宋体" w:cs="宋体"/>
          <w:color w:val="000000"/>
          <w:kern w:val="0"/>
          <w:sz w:val="24"/>
        </w:rPr>
      </w:pPr>
      <w:r>
        <w:rPr>
          <w:rFonts w:hint="eastAsia" w:ascii="宋体" w:hAnsi="宋体" w:cs="宋体"/>
          <w:color w:val="000000"/>
          <w:kern w:val="0"/>
          <w:sz w:val="24"/>
        </w:rPr>
        <w:drawing>
          <wp:inline distT="0" distB="0" distL="114300" distR="114300">
            <wp:extent cx="5755640" cy="4699635"/>
            <wp:effectExtent l="0" t="0" r="0" b="0"/>
            <wp:docPr id="4" name="图片 4" descr="2025招采文件测评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5招采文件测评图2"/>
                    <pic:cNvPicPr>
                      <a:picLocks noChangeAspect="1"/>
                    </pic:cNvPicPr>
                  </pic:nvPicPr>
                  <pic:blipFill>
                    <a:blip r:embed="rId6"/>
                    <a:stretch>
                      <a:fillRect/>
                    </a:stretch>
                  </pic:blipFill>
                  <pic:spPr>
                    <a:xfrm>
                      <a:off x="0" y="0"/>
                      <a:ext cx="5755640" cy="4699635"/>
                    </a:xfrm>
                    <a:prstGeom prst="rect">
                      <a:avLst/>
                    </a:prstGeom>
                  </pic:spPr>
                </pic:pic>
              </a:graphicData>
            </a:graphic>
          </wp:inline>
        </w:drawing>
      </w:r>
    </w:p>
    <w:p w14:paraId="5F10F896">
      <w:pPr>
        <w:pStyle w:val="11"/>
        <w:spacing w:before="156" w:line="276" w:lineRule="auto"/>
        <w:rPr>
          <w:rFonts w:hint="eastAsia" w:ascii="宋体" w:hAnsi="宋体" w:cs="宋体"/>
          <w:color w:val="000000"/>
          <w:szCs w:val="24"/>
        </w:rPr>
      </w:pPr>
      <w:r>
        <w:rPr>
          <w:rFonts w:hint="eastAsia" w:ascii="宋体" w:hAnsi="宋体" w:cs="宋体"/>
          <w:color w:val="000000"/>
          <w:szCs w:val="24"/>
        </w:rPr>
        <w:t>如上图所示，信息系统定级工作流程包括确定定级对象、初步确定等级、专家评审、主管部门核准和公安机关备案审核等步骤，最终确定系统安全保护等级。</w:t>
      </w:r>
    </w:p>
    <w:p w14:paraId="5239AB68">
      <w:pPr>
        <w:pStyle w:val="11"/>
        <w:spacing w:before="156" w:line="276" w:lineRule="auto"/>
        <w:rPr>
          <w:rFonts w:hint="eastAsia" w:ascii="宋体" w:hAnsi="宋体" w:cs="宋体"/>
          <w:color w:val="000000"/>
          <w:szCs w:val="24"/>
        </w:rPr>
      </w:pPr>
      <w:r>
        <w:rPr>
          <w:rFonts w:hint="eastAsia" w:ascii="宋体" w:hAnsi="宋体" w:cs="宋体"/>
          <w:color w:val="000000"/>
          <w:szCs w:val="24"/>
        </w:rPr>
        <w:t>确定定级对象：定级对象包含信息系统、通讯网络设施、数据资源等。</w:t>
      </w:r>
    </w:p>
    <w:p w14:paraId="1AE710EA">
      <w:pPr>
        <w:pStyle w:val="11"/>
        <w:spacing w:before="156" w:line="276" w:lineRule="auto"/>
        <w:rPr>
          <w:rFonts w:hint="eastAsia" w:ascii="宋体" w:hAnsi="宋体" w:cs="宋体"/>
          <w:color w:val="000000"/>
          <w:szCs w:val="24"/>
        </w:rPr>
      </w:pPr>
      <w:r>
        <w:rPr>
          <w:rFonts w:hint="eastAsia" w:ascii="宋体" w:hAnsi="宋体" w:cs="宋体"/>
          <w:color w:val="000000"/>
          <w:szCs w:val="24"/>
        </w:rPr>
        <w:t>初步确定等级：安全保护等级从定级对象的业务信息安全和系统服务安全两方面进行评定等级，定级对象的初步安全保护等级由业务信息安全和系统服务安全两方面确定。</w:t>
      </w:r>
    </w:p>
    <w:p w14:paraId="252F5D87">
      <w:pPr>
        <w:pStyle w:val="11"/>
        <w:spacing w:before="156" w:line="276" w:lineRule="auto"/>
        <w:rPr>
          <w:rFonts w:hint="eastAsia" w:ascii="宋体" w:hAnsi="宋体" w:cs="宋体"/>
          <w:color w:val="000000"/>
          <w:szCs w:val="24"/>
        </w:rPr>
      </w:pPr>
      <w:r>
        <w:rPr>
          <w:rFonts w:hint="eastAsia" w:ascii="宋体" w:hAnsi="宋体" w:cs="宋体"/>
          <w:color w:val="000000"/>
          <w:szCs w:val="24"/>
        </w:rPr>
        <w:t>专家评审：广东省人民医院组织相关信息安全专家和业务专家进行评审，对初步定级结果的合理性进行审核，出具专家评审意见。</w:t>
      </w:r>
    </w:p>
    <w:p w14:paraId="0EF32707">
      <w:pPr>
        <w:pStyle w:val="11"/>
        <w:spacing w:before="156" w:line="276" w:lineRule="auto"/>
        <w:rPr>
          <w:rFonts w:hint="eastAsia" w:ascii="宋体" w:hAnsi="宋体" w:cs="宋体"/>
          <w:color w:val="000000"/>
          <w:szCs w:val="24"/>
        </w:rPr>
      </w:pPr>
      <w:r>
        <w:rPr>
          <w:rFonts w:hint="eastAsia" w:ascii="宋体" w:hAnsi="宋体" w:cs="宋体"/>
          <w:color w:val="000000"/>
          <w:szCs w:val="24"/>
        </w:rPr>
        <w:t>主管部门核准：广东省人民医院将初步定级结果上报行业主管部门或上级主管部门进行核准。</w:t>
      </w:r>
    </w:p>
    <w:p w14:paraId="4A8CC035">
      <w:pPr>
        <w:pStyle w:val="11"/>
        <w:spacing w:before="156" w:line="276" w:lineRule="auto"/>
        <w:rPr>
          <w:rFonts w:hint="eastAsia" w:ascii="宋体" w:hAnsi="宋体" w:cs="宋体"/>
          <w:color w:val="000000"/>
          <w:szCs w:val="24"/>
        </w:rPr>
      </w:pPr>
      <w:r>
        <w:rPr>
          <w:rFonts w:hint="eastAsia" w:ascii="宋体" w:hAnsi="宋体" w:cs="宋体"/>
          <w:color w:val="000000"/>
          <w:szCs w:val="24"/>
        </w:rPr>
        <w:t>备案审核：初步定级结果提交公安机关进行备案审核，审核不通过组织重新定级；审核通过后最终确定定级对象的安全保护等级。</w:t>
      </w:r>
    </w:p>
    <w:p w14:paraId="276E10E0">
      <w:pPr>
        <w:pStyle w:val="5"/>
        <w:numPr>
          <w:ilvl w:val="1"/>
          <w:numId w:val="0"/>
        </w:numPr>
        <w:spacing w:line="372" w:lineRule="auto"/>
        <w:ind w:left="567" w:hanging="567"/>
        <w:rPr>
          <w:rFonts w:hint="eastAsia" w:cs="宋体"/>
          <w:bCs w:val="0"/>
          <w:color w:val="000000"/>
          <w:kern w:val="0"/>
          <w:sz w:val="24"/>
          <w:szCs w:val="24"/>
        </w:rPr>
      </w:pPr>
      <w:r>
        <w:rPr>
          <w:rFonts w:cs="宋体"/>
          <w:bCs w:val="0"/>
          <w:color w:val="000000"/>
          <w:kern w:val="0"/>
          <w:sz w:val="24"/>
          <w:szCs w:val="24"/>
        </w:rPr>
        <w:t>2.3.</w:t>
      </w:r>
      <w:r>
        <w:rPr>
          <w:rFonts w:hint="eastAsia" w:cs="宋体"/>
          <w:bCs w:val="0"/>
          <w:color w:val="000000"/>
          <w:kern w:val="0"/>
          <w:sz w:val="24"/>
          <w:szCs w:val="24"/>
        </w:rPr>
        <w:t>差距分析测评</w:t>
      </w:r>
    </w:p>
    <w:p w14:paraId="145FEC56">
      <w:pPr>
        <w:pStyle w:val="11"/>
        <w:numPr>
          <w:ilvl w:val="0"/>
          <w:numId w:val="4"/>
        </w:numPr>
        <w:spacing w:before="156"/>
        <w:ind w:left="0" w:firstLine="512"/>
        <w:rPr>
          <w:rFonts w:hint="eastAsia" w:ascii="宋体" w:hAnsi="宋体" w:cs="宋体"/>
          <w:color w:val="000000"/>
          <w:szCs w:val="24"/>
        </w:rPr>
      </w:pPr>
      <w:r>
        <w:rPr>
          <w:rFonts w:hint="eastAsia" w:ascii="宋体" w:hAnsi="宋体" w:cs="宋体"/>
          <w:color w:val="000000"/>
          <w:szCs w:val="24"/>
        </w:rPr>
        <w:t>实施评估</w:t>
      </w:r>
    </w:p>
    <w:p w14:paraId="7A018E05">
      <w:pPr>
        <w:pStyle w:val="11"/>
        <w:spacing w:before="156" w:line="276" w:lineRule="auto"/>
        <w:rPr>
          <w:rFonts w:hint="eastAsia" w:ascii="宋体" w:hAnsi="宋体" w:cs="宋体"/>
          <w:color w:val="000000"/>
          <w:szCs w:val="24"/>
        </w:rPr>
      </w:pPr>
      <w:r>
        <w:rPr>
          <w:rFonts w:hint="eastAsia" w:ascii="宋体" w:hAnsi="宋体" w:cs="宋体"/>
          <w:color w:val="000000"/>
          <w:szCs w:val="24"/>
        </w:rPr>
        <w:t>利用工具扫描及渗透测试、配置检查、人员访谈、文档查看、实地检测等手段，对信息系统进行充分评估。</w:t>
      </w:r>
    </w:p>
    <w:p w14:paraId="586DAA47">
      <w:pPr>
        <w:pStyle w:val="11"/>
        <w:numPr>
          <w:ilvl w:val="0"/>
          <w:numId w:val="4"/>
        </w:numPr>
        <w:spacing w:before="156"/>
        <w:ind w:left="0" w:firstLine="512"/>
        <w:rPr>
          <w:rFonts w:hint="eastAsia" w:ascii="宋体" w:hAnsi="宋体" w:cs="宋体"/>
          <w:color w:val="000000"/>
          <w:szCs w:val="24"/>
        </w:rPr>
      </w:pPr>
      <w:r>
        <w:rPr>
          <w:rFonts w:hint="eastAsia" w:ascii="宋体" w:hAnsi="宋体" w:cs="宋体"/>
          <w:color w:val="000000"/>
          <w:szCs w:val="24"/>
        </w:rPr>
        <w:t>风险差距分析</w:t>
      </w:r>
    </w:p>
    <w:p w14:paraId="60E4F2F9">
      <w:pPr>
        <w:pStyle w:val="11"/>
        <w:spacing w:before="156"/>
        <w:rPr>
          <w:rFonts w:hint="eastAsia" w:ascii="宋体" w:hAnsi="宋体" w:cs="宋体"/>
          <w:color w:val="000000"/>
          <w:szCs w:val="24"/>
        </w:rPr>
      </w:pPr>
      <w:r>
        <w:rPr>
          <w:rFonts w:hint="eastAsia" w:ascii="宋体" w:hAnsi="宋体" w:cs="宋体"/>
          <w:color w:val="000000"/>
          <w:szCs w:val="24"/>
        </w:rPr>
        <w:t>按照等级保护2.0的要求从安全物理环境、安全区域边界、安全通信网络、安全计算环境、安全管理中心、安全制度管理、安全人员管理、安全机构管理、安全建设管理、安全运维管理10个层面对信息系统</w:t>
      </w:r>
    </w:p>
    <w:p w14:paraId="6284609A">
      <w:pPr>
        <w:pStyle w:val="11"/>
        <w:numPr>
          <w:ilvl w:val="0"/>
          <w:numId w:val="4"/>
        </w:numPr>
        <w:spacing w:before="156"/>
        <w:ind w:left="0" w:firstLine="512"/>
        <w:rPr>
          <w:rFonts w:hint="eastAsia" w:ascii="宋体" w:hAnsi="宋体" w:cs="宋体"/>
          <w:color w:val="000000"/>
          <w:szCs w:val="24"/>
        </w:rPr>
      </w:pPr>
      <w:r>
        <w:rPr>
          <w:rFonts w:hint="eastAsia" w:ascii="宋体" w:hAnsi="宋体" w:cs="宋体"/>
          <w:color w:val="000000"/>
          <w:szCs w:val="24"/>
        </w:rPr>
        <w:t>报告编制及安全整改</w:t>
      </w:r>
    </w:p>
    <w:p w14:paraId="67A95FE4">
      <w:pPr>
        <w:pStyle w:val="11"/>
        <w:spacing w:before="156"/>
        <w:rPr>
          <w:rFonts w:hint="eastAsia" w:ascii="宋体" w:hAnsi="宋体" w:cs="宋体"/>
          <w:color w:val="000000"/>
          <w:szCs w:val="24"/>
        </w:rPr>
      </w:pPr>
      <w:r>
        <w:rPr>
          <w:rFonts w:hint="eastAsia" w:ascii="宋体" w:hAnsi="宋体" w:cs="宋体"/>
          <w:color w:val="000000"/>
          <w:szCs w:val="24"/>
        </w:rPr>
        <w:t>将测评结果进行汇总分析，形成差距测评分析报告，并协助广东省人民医院进行安全问题及隐患的整改。</w:t>
      </w:r>
    </w:p>
    <w:p w14:paraId="1D34FDF3">
      <w:pPr>
        <w:pStyle w:val="5"/>
        <w:numPr>
          <w:ilvl w:val="1"/>
          <w:numId w:val="0"/>
        </w:numPr>
        <w:spacing w:line="372" w:lineRule="auto"/>
        <w:ind w:left="567" w:hanging="567"/>
        <w:rPr>
          <w:rFonts w:hint="eastAsia" w:cs="宋体"/>
          <w:bCs w:val="0"/>
          <w:color w:val="000000"/>
          <w:kern w:val="0"/>
          <w:sz w:val="24"/>
          <w:szCs w:val="24"/>
        </w:rPr>
      </w:pPr>
      <w:r>
        <w:rPr>
          <w:rFonts w:cs="宋体"/>
          <w:bCs w:val="0"/>
          <w:color w:val="000000"/>
          <w:kern w:val="0"/>
          <w:sz w:val="24"/>
          <w:szCs w:val="24"/>
        </w:rPr>
        <w:t>2.4.</w:t>
      </w:r>
      <w:r>
        <w:rPr>
          <w:rFonts w:hint="eastAsia" w:cs="宋体"/>
          <w:bCs w:val="0"/>
          <w:color w:val="000000"/>
          <w:kern w:val="0"/>
          <w:sz w:val="24"/>
          <w:szCs w:val="24"/>
        </w:rPr>
        <w:t>协助安全整改</w:t>
      </w:r>
    </w:p>
    <w:p w14:paraId="75F110F2">
      <w:pPr>
        <w:pStyle w:val="11"/>
        <w:spacing w:before="156"/>
        <w:rPr>
          <w:rFonts w:hint="eastAsia" w:ascii="宋体" w:hAnsi="宋体" w:cs="宋体"/>
          <w:color w:val="000000"/>
          <w:szCs w:val="24"/>
        </w:rPr>
      </w:pPr>
      <w:r>
        <w:rPr>
          <w:rFonts w:hint="eastAsia" w:ascii="宋体" w:hAnsi="宋体" w:cs="宋体"/>
          <w:color w:val="000000"/>
          <w:szCs w:val="24"/>
        </w:rPr>
        <w:t>协助广东省人民医院就差距测评分析出风险点及安全问题进行系统安全整改，提供整改建议、安全问题咨询等服务。</w:t>
      </w:r>
    </w:p>
    <w:p w14:paraId="0DFBE3ED">
      <w:pPr>
        <w:pStyle w:val="5"/>
        <w:numPr>
          <w:ilvl w:val="1"/>
          <w:numId w:val="0"/>
        </w:numPr>
        <w:spacing w:line="372" w:lineRule="auto"/>
        <w:ind w:left="567" w:hanging="567"/>
        <w:rPr>
          <w:rFonts w:hint="eastAsia" w:cs="宋体"/>
          <w:bCs w:val="0"/>
          <w:color w:val="000000"/>
          <w:kern w:val="0"/>
          <w:sz w:val="24"/>
          <w:szCs w:val="24"/>
        </w:rPr>
      </w:pPr>
      <w:r>
        <w:rPr>
          <w:rFonts w:cs="宋体"/>
          <w:bCs w:val="0"/>
          <w:color w:val="000000"/>
          <w:kern w:val="0"/>
          <w:sz w:val="24"/>
          <w:szCs w:val="24"/>
        </w:rPr>
        <w:t>2.5.</w:t>
      </w:r>
      <w:r>
        <w:rPr>
          <w:rFonts w:hint="eastAsia" w:cs="宋体"/>
          <w:bCs w:val="0"/>
          <w:color w:val="000000"/>
          <w:kern w:val="0"/>
          <w:sz w:val="24"/>
          <w:szCs w:val="24"/>
        </w:rPr>
        <w:t>等保验收测评</w:t>
      </w:r>
    </w:p>
    <w:p w14:paraId="296026D2">
      <w:pPr>
        <w:pStyle w:val="11"/>
        <w:spacing w:before="156"/>
        <w:rPr>
          <w:rFonts w:hint="eastAsia" w:ascii="宋体" w:hAnsi="宋体" w:cs="宋体"/>
          <w:color w:val="000000"/>
          <w:szCs w:val="24"/>
        </w:rPr>
      </w:pPr>
      <w:r>
        <w:rPr>
          <w:rFonts w:hint="eastAsia" w:ascii="宋体" w:hAnsi="宋体" w:cs="宋体"/>
          <w:color w:val="000000"/>
          <w:szCs w:val="24"/>
        </w:rPr>
        <w:t>等保验收测评指在完成安全整改后对信息系统进行复测，复测过程参考的规范标准和测评方法与差距测评的过程完全一致，重点核实风险项整改情况，记录整改完成情况，并将所有测评记录进行汇总，形成等级保护测评报告。</w:t>
      </w:r>
    </w:p>
    <w:p w14:paraId="635F7B7F">
      <w:pPr>
        <w:pStyle w:val="5"/>
        <w:numPr>
          <w:ilvl w:val="1"/>
          <w:numId w:val="0"/>
        </w:numPr>
        <w:spacing w:line="372" w:lineRule="auto"/>
        <w:ind w:left="567" w:hanging="567"/>
        <w:rPr>
          <w:rFonts w:hint="eastAsia" w:cs="宋体"/>
          <w:bCs w:val="0"/>
          <w:color w:val="000000"/>
          <w:kern w:val="0"/>
          <w:sz w:val="24"/>
          <w:szCs w:val="24"/>
        </w:rPr>
      </w:pPr>
      <w:r>
        <w:rPr>
          <w:rFonts w:cs="宋体"/>
          <w:bCs w:val="0"/>
          <w:color w:val="000000"/>
          <w:kern w:val="0"/>
          <w:sz w:val="24"/>
          <w:szCs w:val="24"/>
        </w:rPr>
        <w:t>2.6.</w:t>
      </w:r>
      <w:r>
        <w:rPr>
          <w:rFonts w:hint="eastAsia" w:cs="宋体"/>
          <w:bCs w:val="0"/>
          <w:color w:val="000000"/>
          <w:kern w:val="0"/>
          <w:sz w:val="24"/>
          <w:szCs w:val="24"/>
        </w:rPr>
        <w:t>相关服务成果</w:t>
      </w:r>
    </w:p>
    <w:p w14:paraId="3BAA373E">
      <w:pPr>
        <w:pStyle w:val="11"/>
        <w:numPr>
          <w:ilvl w:val="0"/>
          <w:numId w:val="4"/>
        </w:numPr>
        <w:spacing w:before="156"/>
        <w:ind w:left="0" w:firstLine="512"/>
        <w:rPr>
          <w:rFonts w:hint="eastAsia" w:ascii="宋体" w:hAnsi="宋体" w:cs="宋体"/>
          <w:color w:val="000000"/>
          <w:szCs w:val="24"/>
        </w:rPr>
      </w:pPr>
      <w:r>
        <w:rPr>
          <w:rFonts w:hint="eastAsia" w:ascii="宋体" w:hAnsi="宋体" w:cs="宋体"/>
          <w:color w:val="000000"/>
          <w:szCs w:val="24"/>
        </w:rPr>
        <w:t>定级备案报告、专家评审意见等；</w:t>
      </w:r>
    </w:p>
    <w:p w14:paraId="6679A661">
      <w:pPr>
        <w:pStyle w:val="11"/>
        <w:numPr>
          <w:ilvl w:val="0"/>
          <w:numId w:val="4"/>
        </w:numPr>
        <w:spacing w:before="156"/>
        <w:ind w:left="0" w:firstLine="512"/>
        <w:rPr>
          <w:rFonts w:hint="eastAsia" w:ascii="宋体" w:hAnsi="宋体" w:cs="宋体"/>
          <w:color w:val="000000"/>
          <w:szCs w:val="24"/>
        </w:rPr>
      </w:pPr>
      <w:r>
        <w:rPr>
          <w:rFonts w:hint="eastAsia" w:ascii="宋体" w:hAnsi="宋体" w:cs="宋体"/>
          <w:color w:val="000000"/>
          <w:szCs w:val="24"/>
        </w:rPr>
        <w:t>差距测评分析报告；</w:t>
      </w:r>
    </w:p>
    <w:p w14:paraId="56EFB942">
      <w:pPr>
        <w:pStyle w:val="11"/>
        <w:numPr>
          <w:ilvl w:val="0"/>
          <w:numId w:val="4"/>
        </w:numPr>
        <w:spacing w:before="156"/>
        <w:ind w:left="0" w:firstLine="512"/>
        <w:rPr>
          <w:rFonts w:hint="eastAsia" w:ascii="宋体" w:hAnsi="宋体" w:cs="宋体"/>
          <w:color w:val="000000"/>
          <w:szCs w:val="24"/>
        </w:rPr>
      </w:pPr>
      <w:r>
        <w:rPr>
          <w:rFonts w:hint="eastAsia" w:ascii="宋体" w:hAnsi="宋体" w:cs="宋体"/>
          <w:color w:val="000000"/>
          <w:szCs w:val="24"/>
        </w:rPr>
        <w:t>等级保护测评报告</w:t>
      </w:r>
    </w:p>
    <w:p w14:paraId="0B4846BD">
      <w:pPr>
        <w:pStyle w:val="4"/>
        <w:spacing w:line="413" w:lineRule="auto"/>
        <w:ind w:left="425" w:hanging="425"/>
        <w:rPr>
          <w:rFonts w:hint="eastAsia" w:ascii="宋体" w:hAnsi="宋体" w:cs="宋体"/>
          <w:bCs w:val="0"/>
          <w:color w:val="000000"/>
          <w:kern w:val="0"/>
          <w:sz w:val="28"/>
          <w:szCs w:val="28"/>
        </w:rPr>
      </w:pPr>
      <w:r>
        <w:rPr>
          <w:rFonts w:ascii="宋体" w:hAnsi="宋体" w:cs="宋体"/>
          <w:bCs w:val="0"/>
          <w:color w:val="000000"/>
          <w:kern w:val="0"/>
          <w:sz w:val="28"/>
          <w:szCs w:val="28"/>
        </w:rPr>
        <w:t>3.</w:t>
      </w:r>
      <w:r>
        <w:rPr>
          <w:rFonts w:hint="eastAsia" w:ascii="宋体" w:hAnsi="宋体" w:cs="宋体"/>
          <w:bCs w:val="0"/>
          <w:color w:val="000000"/>
          <w:kern w:val="0"/>
          <w:sz w:val="28"/>
          <w:szCs w:val="28"/>
        </w:rPr>
        <w:t>商用密码应用安全性评估服务</w:t>
      </w:r>
    </w:p>
    <w:p w14:paraId="519EE37A">
      <w:pPr>
        <w:pStyle w:val="5"/>
        <w:numPr>
          <w:ilvl w:val="1"/>
          <w:numId w:val="0"/>
        </w:numPr>
        <w:spacing w:line="372" w:lineRule="auto"/>
        <w:ind w:left="567" w:hanging="567"/>
        <w:rPr>
          <w:rFonts w:hint="eastAsia" w:cs="宋体"/>
          <w:bCs w:val="0"/>
          <w:color w:val="000000"/>
          <w:kern w:val="0"/>
          <w:sz w:val="24"/>
          <w:szCs w:val="24"/>
        </w:rPr>
      </w:pPr>
      <w:r>
        <w:rPr>
          <w:rFonts w:cs="宋体"/>
          <w:bCs w:val="0"/>
          <w:color w:val="000000"/>
          <w:kern w:val="0"/>
          <w:sz w:val="24"/>
          <w:szCs w:val="24"/>
        </w:rPr>
        <w:t>3.1.</w:t>
      </w:r>
      <w:r>
        <w:rPr>
          <w:rFonts w:hint="eastAsia" w:cs="宋体"/>
          <w:bCs w:val="0"/>
          <w:color w:val="000000"/>
          <w:kern w:val="0"/>
          <w:sz w:val="24"/>
          <w:szCs w:val="24"/>
        </w:rPr>
        <w:t>服务内容</w:t>
      </w:r>
    </w:p>
    <w:p w14:paraId="01F3B4DE">
      <w:pPr>
        <w:pStyle w:val="11"/>
        <w:spacing w:before="156"/>
        <w:rPr>
          <w:rFonts w:hint="eastAsia" w:ascii="宋体" w:hAnsi="宋体" w:cs="宋体"/>
          <w:color w:val="000000"/>
          <w:szCs w:val="24"/>
        </w:rPr>
      </w:pPr>
      <w:r>
        <w:rPr>
          <w:rFonts w:hint="eastAsia" w:ascii="宋体" w:hAnsi="宋体" w:cs="宋体"/>
          <w:color w:val="000000"/>
          <w:szCs w:val="24"/>
        </w:rPr>
        <w:t>由相关单位在本项目已有商用密码应用方案基础上进行相关评估工作，为本项目商用密码应用提供指导，助力本项目的落地实施。</w:t>
      </w:r>
    </w:p>
    <w:p w14:paraId="795D2537">
      <w:pPr>
        <w:pStyle w:val="11"/>
        <w:spacing w:before="156"/>
        <w:rPr>
          <w:rFonts w:hint="eastAsia" w:ascii="宋体" w:hAnsi="宋体" w:cs="宋体"/>
          <w:color w:val="000000"/>
          <w:szCs w:val="24"/>
        </w:rPr>
      </w:pPr>
      <w:r>
        <w:rPr>
          <w:rFonts w:hint="eastAsia" w:ascii="宋体" w:hAnsi="宋体" w:cs="宋体"/>
          <w:color w:val="000000"/>
          <w:szCs w:val="24"/>
        </w:rPr>
        <w:t>根据《商用密码应用安全性评估管理办法》第七、八条，商用密码应用安全性评估包括针对应用系统密码应用方案的商用密码应用安全性评估和针对应用系统的商用密码应用安全性评估。评估活动应由系统运营者委托商用密码检测机构实施。</w:t>
      </w:r>
    </w:p>
    <w:p w14:paraId="1B7CFBC3">
      <w:pPr>
        <w:pStyle w:val="11"/>
        <w:spacing w:before="156"/>
        <w:rPr>
          <w:rFonts w:hint="eastAsia" w:ascii="宋体" w:hAnsi="宋体" w:cs="宋体"/>
          <w:color w:val="000000"/>
          <w:szCs w:val="24"/>
        </w:rPr>
      </w:pPr>
      <w:r>
        <w:rPr>
          <w:rFonts w:hint="eastAsia" w:ascii="宋体" w:hAnsi="宋体" w:cs="宋体"/>
          <w:color w:val="000000"/>
          <w:szCs w:val="24"/>
        </w:rPr>
        <w:t>由商用密码检测机构对商用密码应用建设方案的合理性、针对性、可实施性、合规性、安全性等方案进行评估，出具《商用密码应用方案商用密码应用安全性评估报告》。商用密码检测机构协助运营者将密码应用方案及评估报告，报送当地密码管理部门完成备案，取得回函。</w:t>
      </w:r>
    </w:p>
    <w:p w14:paraId="43E88589">
      <w:pPr>
        <w:pStyle w:val="11"/>
        <w:spacing w:before="156"/>
        <w:rPr>
          <w:rFonts w:hint="eastAsia" w:ascii="宋体" w:hAnsi="宋体" w:cs="宋体"/>
          <w:color w:val="000000"/>
          <w:szCs w:val="24"/>
        </w:rPr>
      </w:pPr>
      <w:r>
        <w:rPr>
          <w:rFonts w:hint="eastAsia" w:ascii="宋体" w:hAnsi="宋体" w:cs="宋体"/>
          <w:color w:val="000000"/>
          <w:szCs w:val="24"/>
        </w:rPr>
        <w:t>运营者依据通过评估的密码应用方案实施密码应用保障建设后，由商用密码检测机构对进行商用密码应用安全性评估，并出具《商用密码应用安全性评估报告》保障项目密码应用安全。商用密码检测机构协助运营者将备案材料及密码应用安全性评估报告，报送当地密码管理部门完成备案，取得回函。</w:t>
      </w:r>
    </w:p>
    <w:p w14:paraId="1EEB9381">
      <w:pPr>
        <w:pStyle w:val="5"/>
        <w:numPr>
          <w:ilvl w:val="1"/>
          <w:numId w:val="0"/>
        </w:numPr>
        <w:spacing w:line="372" w:lineRule="auto"/>
        <w:ind w:left="567" w:hanging="567"/>
        <w:rPr>
          <w:rFonts w:hint="eastAsia" w:cs="宋体"/>
          <w:bCs w:val="0"/>
          <w:color w:val="000000"/>
          <w:kern w:val="0"/>
          <w:sz w:val="24"/>
          <w:szCs w:val="24"/>
        </w:rPr>
      </w:pPr>
      <w:r>
        <w:rPr>
          <w:rFonts w:cs="宋体"/>
          <w:bCs w:val="0"/>
          <w:color w:val="000000"/>
          <w:kern w:val="0"/>
          <w:sz w:val="24"/>
          <w:szCs w:val="24"/>
        </w:rPr>
        <w:t>3.2.</w:t>
      </w:r>
      <w:r>
        <w:rPr>
          <w:rFonts w:hint="eastAsia" w:cs="宋体"/>
          <w:bCs w:val="0"/>
          <w:color w:val="000000"/>
          <w:kern w:val="0"/>
          <w:sz w:val="24"/>
          <w:szCs w:val="24"/>
        </w:rPr>
        <w:t>评估方法</w:t>
      </w:r>
    </w:p>
    <w:p w14:paraId="74EEAF13">
      <w:pPr>
        <w:numPr>
          <w:ilvl w:val="0"/>
          <w:numId w:val="5"/>
        </w:numPr>
        <w:autoSpaceDE w:val="0"/>
        <w:autoSpaceDN w:val="0"/>
        <w:spacing w:line="360" w:lineRule="auto"/>
        <w:ind w:left="0" w:firstLine="480" w:firstLineChars="200"/>
        <w:rPr>
          <w:rFonts w:hint="eastAsia" w:ascii="宋体" w:hAnsi="宋体" w:cs="宋体"/>
          <w:color w:val="000000"/>
          <w:kern w:val="0"/>
          <w:sz w:val="24"/>
        </w:rPr>
      </w:pPr>
      <w:r>
        <w:rPr>
          <w:rFonts w:hint="eastAsia" w:ascii="宋体" w:hAnsi="宋体" w:cs="宋体"/>
          <w:color w:val="000000"/>
          <w:kern w:val="0"/>
          <w:sz w:val="24"/>
        </w:rPr>
        <w:t>访谈</w:t>
      </w:r>
    </w:p>
    <w:p w14:paraId="141F066F">
      <w:pPr>
        <w:pStyle w:val="11"/>
        <w:spacing w:before="156"/>
        <w:rPr>
          <w:rFonts w:hint="eastAsia" w:ascii="宋体" w:hAnsi="宋体" w:cs="宋体"/>
          <w:color w:val="000000"/>
          <w:szCs w:val="24"/>
        </w:rPr>
      </w:pPr>
      <w:r>
        <w:rPr>
          <w:rFonts w:hint="eastAsia" w:ascii="宋体" w:hAnsi="宋体" w:cs="宋体"/>
          <w:color w:val="000000"/>
          <w:szCs w:val="24"/>
        </w:rPr>
        <w:t>通过与广东省人民医院的相关人员进行交谈和问询，了解信息系统技术和管理方面的一些基本信息，并对一些评估内容进行确认。</w:t>
      </w:r>
    </w:p>
    <w:p w14:paraId="03505665">
      <w:pPr>
        <w:numPr>
          <w:ilvl w:val="0"/>
          <w:numId w:val="5"/>
        </w:numPr>
        <w:autoSpaceDE w:val="0"/>
        <w:autoSpaceDN w:val="0"/>
        <w:spacing w:line="360" w:lineRule="auto"/>
        <w:ind w:left="0" w:firstLine="480" w:firstLineChars="200"/>
        <w:rPr>
          <w:rFonts w:hint="eastAsia" w:ascii="宋体" w:hAnsi="宋体" w:cs="宋体"/>
          <w:color w:val="000000"/>
          <w:kern w:val="0"/>
          <w:sz w:val="24"/>
        </w:rPr>
      </w:pPr>
      <w:r>
        <w:rPr>
          <w:rFonts w:hint="eastAsia" w:ascii="宋体" w:hAnsi="宋体" w:cs="宋体"/>
          <w:color w:val="000000"/>
          <w:kern w:val="0"/>
          <w:sz w:val="24"/>
        </w:rPr>
        <w:t>文档审查</w:t>
      </w:r>
    </w:p>
    <w:p w14:paraId="51969A0D">
      <w:pPr>
        <w:pStyle w:val="11"/>
        <w:spacing w:before="156"/>
        <w:rPr>
          <w:rFonts w:hint="eastAsia" w:ascii="宋体" w:hAnsi="宋体" w:cs="宋体"/>
          <w:color w:val="000000"/>
          <w:szCs w:val="24"/>
        </w:rPr>
      </w:pPr>
      <w:r>
        <w:rPr>
          <w:rFonts w:hint="eastAsia" w:ascii="宋体" w:hAnsi="宋体" w:cs="宋体"/>
          <w:color w:val="000000"/>
          <w:szCs w:val="24"/>
        </w:rPr>
        <w:t>审核广东省人民医院提交的有关信息系统安全的各个方面的文档，如：系统总体描述文件，系统商用密码总体描述文件，安全管理制度文件，密钥管理制度，各种密码安全规章制度及相关过程管理记录、配置管理文档，惠州市委组织部的信息化建设与发展状况以及联络方式；密码应用方案及评审意见，安全保护等级定级报告，系统验收报告，安全需求分析报告，安全总体方案，自查或上次评估报告等。</w:t>
      </w:r>
    </w:p>
    <w:p w14:paraId="3B07DE50">
      <w:pPr>
        <w:numPr>
          <w:ilvl w:val="0"/>
          <w:numId w:val="5"/>
        </w:numPr>
        <w:autoSpaceDE w:val="0"/>
        <w:autoSpaceDN w:val="0"/>
        <w:spacing w:line="360" w:lineRule="auto"/>
        <w:ind w:left="0" w:firstLine="480" w:firstLineChars="200"/>
        <w:rPr>
          <w:rFonts w:hint="eastAsia" w:ascii="宋体" w:hAnsi="宋体" w:cs="宋体"/>
          <w:color w:val="000000"/>
          <w:kern w:val="0"/>
          <w:sz w:val="24"/>
        </w:rPr>
      </w:pPr>
      <w:r>
        <w:rPr>
          <w:rFonts w:hint="eastAsia" w:ascii="宋体" w:hAnsi="宋体" w:cs="宋体"/>
          <w:color w:val="000000"/>
          <w:kern w:val="0"/>
          <w:sz w:val="24"/>
        </w:rPr>
        <w:t>实地查看</w:t>
      </w:r>
    </w:p>
    <w:p w14:paraId="3410460F">
      <w:pPr>
        <w:pStyle w:val="11"/>
        <w:spacing w:before="156"/>
        <w:rPr>
          <w:rFonts w:hint="eastAsia" w:ascii="宋体" w:hAnsi="宋体" w:cs="宋体"/>
          <w:color w:val="000000"/>
          <w:szCs w:val="24"/>
        </w:rPr>
      </w:pPr>
      <w:r>
        <w:rPr>
          <w:rFonts w:hint="eastAsia" w:ascii="宋体" w:hAnsi="宋体" w:cs="宋体"/>
          <w:color w:val="000000"/>
          <w:szCs w:val="24"/>
        </w:rPr>
        <w:t>现场查看评估对象所处的物理和网络环境、设备的外观、相关密码产品证书、密码服务证书、应用系统的加密数据、应用系统的加密文件等。</w:t>
      </w:r>
    </w:p>
    <w:p w14:paraId="2ACC5EA2">
      <w:pPr>
        <w:numPr>
          <w:ilvl w:val="0"/>
          <w:numId w:val="5"/>
        </w:numPr>
        <w:autoSpaceDE w:val="0"/>
        <w:autoSpaceDN w:val="0"/>
        <w:spacing w:line="360" w:lineRule="auto"/>
        <w:ind w:left="0" w:firstLine="480" w:firstLineChars="200"/>
        <w:rPr>
          <w:rFonts w:hint="eastAsia" w:ascii="宋体" w:hAnsi="宋体" w:cs="宋体"/>
          <w:color w:val="000000"/>
          <w:kern w:val="0"/>
          <w:sz w:val="24"/>
        </w:rPr>
      </w:pPr>
      <w:r>
        <w:rPr>
          <w:rFonts w:hint="eastAsia" w:ascii="宋体" w:hAnsi="宋体" w:cs="宋体"/>
          <w:color w:val="000000"/>
          <w:kern w:val="0"/>
          <w:sz w:val="24"/>
        </w:rPr>
        <w:t>配置查看</w:t>
      </w:r>
    </w:p>
    <w:p w14:paraId="3F89E939">
      <w:pPr>
        <w:pStyle w:val="11"/>
        <w:spacing w:before="156"/>
        <w:rPr>
          <w:rFonts w:hint="eastAsia" w:ascii="宋体" w:hAnsi="宋体" w:cs="宋体"/>
          <w:color w:val="000000"/>
          <w:szCs w:val="24"/>
        </w:rPr>
      </w:pPr>
      <w:r>
        <w:rPr>
          <w:rFonts w:hint="eastAsia" w:ascii="宋体" w:hAnsi="宋体" w:cs="宋体"/>
          <w:color w:val="000000"/>
          <w:szCs w:val="24"/>
        </w:rPr>
        <w:t>查看评估对象的系统配置、应用配置、访问控制配置等信息。确认其是否按照标准要求使用了密码算法和密码技术。</w:t>
      </w:r>
    </w:p>
    <w:p w14:paraId="55E8C214">
      <w:pPr>
        <w:numPr>
          <w:ilvl w:val="0"/>
          <w:numId w:val="5"/>
        </w:numPr>
        <w:autoSpaceDE w:val="0"/>
        <w:autoSpaceDN w:val="0"/>
        <w:spacing w:line="360" w:lineRule="auto"/>
        <w:ind w:left="0" w:firstLine="480" w:firstLineChars="200"/>
        <w:rPr>
          <w:rFonts w:hint="eastAsia" w:ascii="宋体" w:hAnsi="宋体" w:cs="宋体"/>
          <w:color w:val="000000"/>
          <w:kern w:val="0"/>
          <w:sz w:val="24"/>
        </w:rPr>
      </w:pPr>
      <w:r>
        <w:rPr>
          <w:rFonts w:hint="eastAsia" w:ascii="宋体" w:hAnsi="宋体" w:cs="宋体"/>
          <w:color w:val="000000"/>
          <w:kern w:val="0"/>
          <w:sz w:val="24"/>
        </w:rPr>
        <w:t>工具测试</w:t>
      </w:r>
    </w:p>
    <w:p w14:paraId="23F79B43">
      <w:pPr>
        <w:pStyle w:val="11"/>
        <w:spacing w:before="156"/>
        <w:rPr>
          <w:rFonts w:hint="eastAsia" w:ascii="宋体" w:hAnsi="宋体" w:cs="宋体"/>
          <w:color w:val="000000"/>
          <w:szCs w:val="24"/>
        </w:rPr>
      </w:pPr>
      <w:r>
        <w:rPr>
          <w:rFonts w:hint="eastAsia" w:ascii="宋体" w:hAnsi="宋体" w:cs="宋体"/>
          <w:color w:val="000000"/>
          <w:szCs w:val="24"/>
        </w:rPr>
        <w:t>根据广东省精神卫生信息平台的实际情况，评估人员使用适合的技术工具在指定接入点对信息系统进行数据抓取和网络探测，分析通讯报文、密码算法、存储数据、数字证书等信息。</w:t>
      </w:r>
    </w:p>
    <w:p w14:paraId="5C18F5E7">
      <w:pPr>
        <w:pStyle w:val="5"/>
        <w:numPr>
          <w:ilvl w:val="1"/>
          <w:numId w:val="0"/>
        </w:numPr>
        <w:spacing w:line="372" w:lineRule="auto"/>
        <w:ind w:left="567" w:hanging="567"/>
        <w:rPr>
          <w:rFonts w:hint="eastAsia" w:cs="宋体"/>
          <w:bCs w:val="0"/>
          <w:color w:val="000000"/>
          <w:kern w:val="0"/>
          <w:sz w:val="24"/>
          <w:szCs w:val="24"/>
        </w:rPr>
      </w:pPr>
      <w:r>
        <w:rPr>
          <w:rFonts w:cs="宋体"/>
          <w:bCs w:val="0"/>
          <w:color w:val="000000"/>
          <w:kern w:val="0"/>
          <w:sz w:val="24"/>
          <w:szCs w:val="24"/>
        </w:rPr>
        <w:t>3.3.</w:t>
      </w:r>
      <w:r>
        <w:rPr>
          <w:rFonts w:hint="eastAsia" w:cs="宋体"/>
          <w:bCs w:val="0"/>
          <w:color w:val="000000"/>
          <w:kern w:val="0"/>
          <w:sz w:val="24"/>
          <w:szCs w:val="24"/>
        </w:rPr>
        <w:t>评估内容及步骤</w:t>
      </w:r>
    </w:p>
    <w:p w14:paraId="493233EF">
      <w:pPr>
        <w:pStyle w:val="11"/>
        <w:numPr>
          <w:ilvl w:val="0"/>
          <w:numId w:val="4"/>
        </w:numPr>
        <w:spacing w:before="156"/>
        <w:ind w:left="0" w:firstLine="512"/>
        <w:rPr>
          <w:rFonts w:hint="eastAsia" w:ascii="宋体" w:hAnsi="宋体" w:cs="宋体"/>
          <w:color w:val="000000"/>
          <w:szCs w:val="24"/>
        </w:rPr>
      </w:pPr>
      <w:r>
        <w:rPr>
          <w:rFonts w:hint="eastAsia" w:ascii="宋体" w:hAnsi="宋体" w:cs="宋体"/>
          <w:color w:val="000000"/>
          <w:szCs w:val="24"/>
        </w:rPr>
        <w:t>密码技术应用评估</w:t>
      </w:r>
    </w:p>
    <w:p w14:paraId="06027FD3">
      <w:pPr>
        <w:pStyle w:val="11"/>
        <w:spacing w:before="156"/>
        <w:rPr>
          <w:rFonts w:hint="eastAsia" w:ascii="宋体" w:hAnsi="宋体" w:cs="宋体"/>
          <w:color w:val="000000"/>
          <w:szCs w:val="24"/>
        </w:rPr>
      </w:pPr>
      <w:r>
        <w:rPr>
          <w:rFonts w:hint="eastAsia" w:ascii="宋体" w:hAnsi="宋体" w:cs="宋体"/>
          <w:color w:val="000000"/>
          <w:szCs w:val="24"/>
        </w:rPr>
        <w:t>根据商用密码应用安全评估要求，从物理和环境安全、网络和通信安全、设备和计算安全、应用和数据安全4个层次，运用访谈、文档审查、配置检查等手段对商用密码的应用进行充分评估，记录评估过程及分析潜在安全的问题，并提出相应评估建议。</w:t>
      </w:r>
    </w:p>
    <w:p w14:paraId="64A009FD">
      <w:pPr>
        <w:pStyle w:val="11"/>
        <w:numPr>
          <w:ilvl w:val="0"/>
          <w:numId w:val="4"/>
        </w:numPr>
        <w:spacing w:before="156"/>
        <w:ind w:left="0" w:firstLine="512"/>
        <w:rPr>
          <w:rFonts w:hint="eastAsia" w:ascii="宋体" w:hAnsi="宋体" w:cs="宋体"/>
          <w:color w:val="000000"/>
          <w:szCs w:val="24"/>
        </w:rPr>
      </w:pPr>
      <w:r>
        <w:rPr>
          <w:rFonts w:hint="eastAsia" w:ascii="宋体" w:hAnsi="宋体" w:cs="宋体"/>
          <w:color w:val="000000"/>
          <w:szCs w:val="24"/>
        </w:rPr>
        <w:t>密码安全管理评估</w:t>
      </w:r>
    </w:p>
    <w:p w14:paraId="24C166F5">
      <w:pPr>
        <w:pStyle w:val="11"/>
        <w:spacing w:before="156"/>
        <w:rPr>
          <w:rFonts w:hint="eastAsia" w:ascii="宋体" w:hAnsi="宋体" w:cs="宋体"/>
          <w:color w:val="000000"/>
          <w:szCs w:val="24"/>
        </w:rPr>
      </w:pPr>
      <w:r>
        <w:rPr>
          <w:rFonts w:hint="eastAsia" w:ascii="宋体" w:hAnsi="宋体" w:cs="宋体"/>
          <w:color w:val="000000"/>
          <w:szCs w:val="24"/>
        </w:rPr>
        <w:t>根据商用密码应用安全评估要求，从管理制度、人员管理、建设运行、应急处置等方面进行管理层面的评估，记录评估过程及分析潜在安全的问题，并提出相应评估建议。</w:t>
      </w:r>
    </w:p>
    <w:p w14:paraId="7A169033">
      <w:pPr>
        <w:pStyle w:val="5"/>
        <w:numPr>
          <w:ilvl w:val="1"/>
          <w:numId w:val="0"/>
        </w:numPr>
        <w:spacing w:line="372" w:lineRule="auto"/>
        <w:ind w:left="567" w:hanging="567"/>
        <w:rPr>
          <w:rFonts w:hint="eastAsia" w:cs="宋体"/>
          <w:bCs w:val="0"/>
          <w:color w:val="000000"/>
          <w:kern w:val="0"/>
          <w:sz w:val="24"/>
          <w:szCs w:val="24"/>
        </w:rPr>
      </w:pPr>
      <w:r>
        <w:rPr>
          <w:rFonts w:cs="宋体"/>
          <w:bCs w:val="0"/>
          <w:color w:val="000000"/>
          <w:kern w:val="0"/>
          <w:sz w:val="24"/>
          <w:szCs w:val="24"/>
        </w:rPr>
        <w:t>3.4.</w:t>
      </w:r>
      <w:r>
        <w:rPr>
          <w:rFonts w:hint="eastAsia" w:cs="宋体"/>
          <w:bCs w:val="0"/>
          <w:color w:val="000000"/>
          <w:kern w:val="0"/>
          <w:sz w:val="24"/>
          <w:szCs w:val="24"/>
        </w:rPr>
        <w:t>相关服务成果</w:t>
      </w:r>
    </w:p>
    <w:p w14:paraId="66298D9D">
      <w:pPr>
        <w:pStyle w:val="11"/>
        <w:spacing w:before="156"/>
        <w:rPr>
          <w:rFonts w:hint="eastAsia" w:ascii="宋体" w:hAnsi="宋体" w:cs="宋体"/>
          <w:color w:val="000000"/>
          <w:szCs w:val="24"/>
        </w:rPr>
      </w:pPr>
      <w:r>
        <w:rPr>
          <w:rFonts w:hint="eastAsia" w:ascii="宋体" w:hAnsi="宋体" w:cs="宋体"/>
          <w:color w:val="000000"/>
          <w:szCs w:val="24"/>
        </w:rPr>
        <w:t>《XX系统商用密码整改方案》</w:t>
      </w:r>
    </w:p>
    <w:p w14:paraId="5C9E786E">
      <w:pPr>
        <w:pStyle w:val="11"/>
        <w:spacing w:before="156"/>
        <w:rPr>
          <w:rFonts w:hint="eastAsia" w:ascii="宋体" w:hAnsi="宋体" w:cs="宋体"/>
          <w:color w:val="000000"/>
          <w:szCs w:val="24"/>
        </w:rPr>
      </w:pPr>
      <w:r>
        <w:rPr>
          <w:rFonts w:hint="eastAsia" w:ascii="宋体" w:hAnsi="宋体" w:cs="宋体"/>
          <w:color w:val="000000"/>
          <w:szCs w:val="24"/>
        </w:rPr>
        <w:t>《XX系统商用密码应用方案评估报告》</w:t>
      </w:r>
    </w:p>
    <w:p w14:paraId="76B39866">
      <w:pPr>
        <w:pStyle w:val="11"/>
        <w:spacing w:before="156"/>
        <w:rPr>
          <w:rFonts w:hint="eastAsia" w:ascii="宋体" w:hAnsi="宋体" w:cs="宋体"/>
          <w:color w:val="000000"/>
          <w:szCs w:val="24"/>
        </w:rPr>
      </w:pPr>
      <w:r>
        <w:rPr>
          <w:rFonts w:hint="eastAsia" w:ascii="宋体" w:hAnsi="宋体" w:cs="宋体"/>
          <w:color w:val="000000"/>
          <w:szCs w:val="24"/>
        </w:rPr>
        <w:t>《XX系统商用密码应用安全性评估报告》</w:t>
      </w:r>
    </w:p>
    <w:p w14:paraId="7C9ED173">
      <w:pPr>
        <w:pStyle w:val="2"/>
        <w:numPr>
          <w:ilvl w:val="0"/>
          <w:numId w:val="0"/>
        </w:numPr>
        <w:spacing w:before="0" w:after="0"/>
      </w:pPr>
      <w:r>
        <w:rPr>
          <w:rFonts w:hint="eastAsia" w:ascii="宋体" w:hAnsi="宋体"/>
          <w:sz w:val="32"/>
          <w:szCs w:val="32"/>
        </w:rPr>
        <w:t>四．项目工期</w:t>
      </w:r>
    </w:p>
    <w:p w14:paraId="40044F4D">
      <w:pPr>
        <w:adjustRightInd w:val="0"/>
        <w:spacing w:line="360" w:lineRule="auto"/>
        <w:ind w:firstLine="480" w:firstLineChars="200"/>
      </w:pPr>
      <w:r>
        <w:rPr>
          <w:rFonts w:hint="eastAsia" w:ascii="宋体" w:hAnsi="宋体" w:cs="宋体"/>
          <w:color w:val="000000"/>
          <w:kern w:val="0"/>
          <w:sz w:val="24"/>
        </w:rPr>
        <w:t>合同签订起至完成广东省精神卫生信息平台等保备案、测评及复测工作；完成广东省精神卫生信息平台国产化改造、心理援助热线信息管理与服务模块开发、信息安全等级保护测评和国家商用密码应用评估服务工作。其中</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软件</w:t>
      </w:r>
      <w:r>
        <w:rPr>
          <w:rFonts w:hint="eastAsia" w:ascii="宋体" w:hAnsi="宋体" w:cs="宋体"/>
          <w:color w:val="000000"/>
          <w:kern w:val="0"/>
          <w:sz w:val="24"/>
        </w:rPr>
        <w:t>开发</w:t>
      </w:r>
      <w:r>
        <w:rPr>
          <w:rFonts w:hint="eastAsia" w:ascii="宋体" w:hAnsi="宋体" w:cs="宋体"/>
          <w:color w:val="000000"/>
          <w:kern w:val="0"/>
          <w:sz w:val="24"/>
          <w:lang w:val="en-US" w:eastAsia="zh-CN"/>
        </w:rPr>
        <w:t>建设工期、网络安全等级保护测评服务内容和商用密码应用安全性评估服务</w:t>
      </w:r>
      <w:r>
        <w:rPr>
          <w:rFonts w:hint="eastAsia" w:ascii="宋体" w:hAnsi="宋体" w:cs="宋体"/>
          <w:color w:val="000000"/>
          <w:kern w:val="0"/>
          <w:sz w:val="24"/>
        </w:rPr>
        <w:t>周期为一年，承建商需</w:t>
      </w:r>
      <w:r>
        <w:rPr>
          <w:rFonts w:hint="eastAsia" w:ascii="宋体" w:hAnsi="宋体" w:cs="宋体"/>
          <w:color w:val="000000"/>
          <w:kern w:val="0"/>
          <w:sz w:val="24"/>
          <w:lang w:val="en-US" w:eastAsia="zh-CN"/>
        </w:rPr>
        <w:t>在服务期内</w:t>
      </w:r>
      <w:r>
        <w:rPr>
          <w:rFonts w:hint="eastAsia" w:ascii="宋体" w:hAnsi="宋体" w:cs="宋体"/>
          <w:color w:val="000000"/>
          <w:kern w:val="0"/>
          <w:sz w:val="24"/>
        </w:rPr>
        <w:t>提供</w:t>
      </w:r>
      <w:r>
        <w:rPr>
          <w:rFonts w:hint="eastAsia" w:ascii="宋体" w:hAnsi="宋体" w:cs="宋体"/>
          <w:color w:val="000000"/>
          <w:kern w:val="0"/>
          <w:sz w:val="24"/>
          <w:lang w:val="en-US" w:eastAsia="zh-CN"/>
        </w:rPr>
        <w:t>一</w:t>
      </w:r>
      <w:r>
        <w:rPr>
          <w:rFonts w:hint="eastAsia" w:ascii="宋体" w:hAnsi="宋体" w:cs="宋体"/>
          <w:color w:val="000000"/>
          <w:kern w:val="0"/>
          <w:sz w:val="24"/>
        </w:rPr>
        <w:t>次等级保护测评及商用密码安全性评估服务测评并出具相关报告</w:t>
      </w:r>
      <w:r>
        <w:rPr>
          <w:rFonts w:hint="eastAsia" w:ascii="宋体" w:hAnsi="宋体" w:cs="宋体"/>
          <w:color w:val="000000"/>
          <w:kern w:val="0"/>
          <w:sz w:val="24"/>
          <w:lang w:eastAsia="zh-CN"/>
        </w:rPr>
        <w:t>，</w:t>
      </w:r>
      <w:r>
        <w:rPr>
          <w:rFonts w:hint="eastAsia" w:ascii="宋体" w:hAnsi="宋体" w:cs="宋体"/>
          <w:color w:val="000000"/>
          <w:kern w:val="0"/>
          <w:sz w:val="24"/>
        </w:rPr>
        <w:t>国产化改造</w:t>
      </w:r>
      <w:r>
        <w:rPr>
          <w:rFonts w:hint="eastAsia" w:ascii="宋体" w:hAnsi="宋体" w:cs="宋体"/>
          <w:color w:val="000000"/>
          <w:kern w:val="0"/>
          <w:sz w:val="24"/>
          <w:lang w:val="en-US" w:eastAsia="zh-CN"/>
        </w:rPr>
        <w:t>服务周期为两年，</w:t>
      </w:r>
      <w:r>
        <w:rPr>
          <w:rFonts w:hint="eastAsia" w:ascii="宋体" w:hAnsi="宋体" w:cs="宋体"/>
          <w:color w:val="000000"/>
          <w:kern w:val="0"/>
          <w:sz w:val="24"/>
        </w:rPr>
        <w:t>项目完成终验后提供一年免费质保期</w:t>
      </w:r>
      <w:r>
        <w:rPr>
          <w:rFonts w:hint="eastAsia" w:ascii="宋体" w:hAnsi="宋体" w:cs="宋体"/>
          <w:color w:val="000000"/>
          <w:kern w:val="0"/>
          <w:sz w:val="24"/>
          <w:lang w:eastAsia="zh-CN"/>
        </w:rPr>
        <w:t>。</w:t>
      </w:r>
    </w:p>
    <w:p w14:paraId="5FC66B70">
      <w:pPr>
        <w:pStyle w:val="2"/>
        <w:numPr>
          <w:ilvl w:val="0"/>
          <w:numId w:val="0"/>
        </w:numPr>
        <w:spacing w:before="0" w:after="0"/>
        <w:rPr>
          <w:rFonts w:hint="eastAsia" w:ascii="宋体" w:hAnsi="宋体"/>
          <w:sz w:val="32"/>
          <w:szCs w:val="32"/>
        </w:rPr>
      </w:pPr>
      <w:r>
        <w:rPr>
          <w:rFonts w:hint="eastAsia" w:ascii="宋体" w:hAnsi="宋体"/>
          <w:sz w:val="32"/>
          <w:szCs w:val="32"/>
        </w:rPr>
        <w:t>五．集成技术及实施</w:t>
      </w:r>
      <w:r>
        <w:rPr>
          <w:rFonts w:ascii="宋体" w:hAnsi="宋体"/>
          <w:sz w:val="32"/>
          <w:szCs w:val="32"/>
        </w:rPr>
        <w:t>服务要求</w:t>
      </w:r>
    </w:p>
    <w:p w14:paraId="68EF6354">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内承建商提供专职工程师负责</w:t>
      </w:r>
      <w:r>
        <w:rPr>
          <w:rFonts w:ascii="宋体" w:hAnsi="宋体" w:cs="宋体"/>
          <w:szCs w:val="21"/>
        </w:rPr>
        <w:t>本项目实施</w:t>
      </w:r>
      <w:r>
        <w:rPr>
          <w:rFonts w:hint="eastAsia" w:ascii="宋体" w:hAnsi="宋体" w:cs="宋体"/>
          <w:szCs w:val="21"/>
        </w:rPr>
        <w:t>，工作时间与院方工作时间一致，并且提供7*24小时响应服务。</w:t>
      </w:r>
    </w:p>
    <w:p w14:paraId="1CD841A0">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项目承建商需根据院方的详细需求，提交项目系统培训实施方案，方案得到院方确认后实施，保证系统按时、正常地投入运行。</w:t>
      </w:r>
    </w:p>
    <w:p w14:paraId="5B9B8F85">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142D0A1F">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验收由承建商给出具体的验收计划、测试的内容和方法，经院方审核通过后，方可进行验收工作。</w:t>
      </w:r>
    </w:p>
    <w:p w14:paraId="4F4BD659">
      <w:pPr>
        <w:pStyle w:val="2"/>
        <w:numPr>
          <w:ilvl w:val="0"/>
          <w:numId w:val="0"/>
        </w:numPr>
        <w:spacing w:before="0" w:after="0"/>
        <w:ind w:left="720" w:hanging="720"/>
        <w:rPr>
          <w:rFonts w:hint="eastAsia" w:ascii="宋体" w:hAnsi="宋体"/>
          <w:sz w:val="32"/>
          <w:szCs w:val="32"/>
        </w:rPr>
      </w:pPr>
      <w:bookmarkStart w:id="3" w:name="OLE_LINK4"/>
      <w:r>
        <w:rPr>
          <w:rFonts w:hint="eastAsia" w:ascii="宋体" w:hAnsi="宋体"/>
          <w:sz w:val="32"/>
          <w:szCs w:val="32"/>
        </w:rPr>
        <w:t>六</w:t>
      </w:r>
      <w:r>
        <w:rPr>
          <w:rFonts w:ascii="宋体" w:hAnsi="宋体"/>
          <w:sz w:val="32"/>
          <w:szCs w:val="32"/>
        </w:rPr>
        <w:t>．</w:t>
      </w:r>
      <w:r>
        <w:rPr>
          <w:rFonts w:hint="eastAsia" w:ascii="宋体" w:hAnsi="宋体"/>
          <w:sz w:val="32"/>
          <w:szCs w:val="32"/>
        </w:rPr>
        <w:t>后续维护服务</w:t>
      </w:r>
      <w:bookmarkEnd w:id="3"/>
    </w:p>
    <w:p w14:paraId="50B2A971">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本项目软件维护期从软件验收合格之日算起，期限为</w:t>
      </w:r>
      <w:r>
        <w:rPr>
          <w:rFonts w:hint="eastAsia" w:ascii="宋体" w:hAnsi="宋体" w:cs="宋体"/>
          <w:szCs w:val="21"/>
          <w:u w:val="single"/>
        </w:rPr>
        <w:t>12</w:t>
      </w:r>
      <w:r>
        <w:rPr>
          <w:rFonts w:hint="eastAsia" w:ascii="宋体" w:hAnsi="宋体" w:cs="宋体"/>
          <w:szCs w:val="21"/>
        </w:rPr>
        <w:t>个月。在维护期内，承建商提供技术支持和指导，以及功能的局部改进完善、故障情况下的现场问题解决。</w:t>
      </w:r>
    </w:p>
    <w:p w14:paraId="3995AA50">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维保期内承建商为院方提供专职技术人员进行维护服务，工作时间与院方工作时间一致，并且提供7*24小时响应服务。</w:t>
      </w:r>
    </w:p>
    <w:p w14:paraId="34301CBB">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7387CC78">
      <w:pPr>
        <w:tabs>
          <w:tab w:val="left" w:pos="780"/>
        </w:tabs>
        <w:spacing w:before="156" w:beforeLines="50" w:line="360" w:lineRule="auto"/>
        <w:ind w:firstLine="420" w:firstLineChars="200"/>
        <w:outlineLvl w:val="0"/>
        <w:rPr>
          <w:rFonts w:hint="eastAsia" w:ascii="宋体" w:hAnsi="宋体"/>
        </w:rPr>
      </w:pPr>
      <w:r>
        <w:rPr>
          <w:rFonts w:hint="eastAsia" w:ascii="宋体" w:hAnsi="宋体" w:cs="宋体"/>
          <w:szCs w:val="21"/>
        </w:rPr>
        <w:t>超过维护期的，双方另行协商签订维护合同，其中软件</w:t>
      </w:r>
      <w:r>
        <w:rPr>
          <w:rFonts w:ascii="宋体" w:hAnsi="宋体" w:cs="宋体"/>
          <w:szCs w:val="21"/>
        </w:rPr>
        <w:t>部分</w:t>
      </w:r>
      <w:r>
        <w:rPr>
          <w:rFonts w:hint="eastAsia" w:ascii="宋体" w:hAnsi="宋体" w:cs="宋体"/>
          <w:szCs w:val="21"/>
        </w:rPr>
        <w:t>年维护费不超过合同软件部分金额的8%</w:t>
      </w:r>
      <w:r>
        <w:rPr>
          <w:rFonts w:ascii="宋体" w:hAnsi="宋体" w:cs="宋体"/>
          <w:szCs w:val="21"/>
        </w:rPr>
        <w:t>。</w:t>
      </w:r>
    </w:p>
    <w:p w14:paraId="302201B0">
      <w:pPr>
        <w:pStyle w:val="2"/>
        <w:numPr>
          <w:ilvl w:val="0"/>
          <w:numId w:val="0"/>
        </w:numPr>
        <w:spacing w:before="0" w:after="0"/>
        <w:ind w:left="720" w:hanging="720"/>
        <w:rPr>
          <w:rFonts w:hint="eastAsia" w:ascii="宋体" w:hAnsi="宋体"/>
          <w:sz w:val="32"/>
          <w:szCs w:val="32"/>
        </w:rPr>
      </w:pPr>
      <w:r>
        <w:rPr>
          <w:rFonts w:hint="eastAsia" w:ascii="宋体" w:hAnsi="宋体"/>
          <w:sz w:val="32"/>
          <w:szCs w:val="32"/>
        </w:rPr>
        <w:t>七</w:t>
      </w:r>
      <w:r>
        <w:rPr>
          <w:rFonts w:ascii="宋体" w:hAnsi="宋体"/>
          <w:sz w:val="32"/>
          <w:szCs w:val="32"/>
        </w:rPr>
        <w:t>．</w:t>
      </w:r>
      <w:r>
        <w:rPr>
          <w:rFonts w:hint="eastAsia" w:ascii="宋体" w:hAnsi="宋体"/>
          <w:sz w:val="32"/>
          <w:szCs w:val="32"/>
        </w:rPr>
        <w:t>合同款支付方式</w:t>
      </w:r>
    </w:p>
    <w:p w14:paraId="01BB3776">
      <w:pPr>
        <w:spacing w:line="360" w:lineRule="auto"/>
        <w:ind w:firstLine="630" w:firstLineChars="300"/>
        <w:rPr>
          <w:rFonts w:hint="eastAsia" w:ascii="宋体" w:hAnsi="宋体" w:cs="宋体"/>
          <w:szCs w:val="21"/>
        </w:rPr>
      </w:pPr>
      <w:r>
        <w:rPr>
          <w:rFonts w:hint="eastAsia" w:ascii="宋体" w:hAnsi="宋体" w:cs="宋体"/>
          <w:szCs w:val="21"/>
        </w:rPr>
        <w:t>(一)合同签订后，承建商</w:t>
      </w:r>
      <w:r>
        <w:rPr>
          <w:rFonts w:hint="eastAsia" w:ascii="宋体" w:hAnsi="宋体" w:cs="宋体"/>
          <w:szCs w:val="21"/>
          <w:lang w:val="en-US" w:eastAsia="zh-CN"/>
        </w:rPr>
        <w:t>提供合同总金额的70%的预付款保函，在收到承建商开具</w:t>
      </w:r>
      <w:r>
        <w:rPr>
          <w:rFonts w:hint="eastAsia" w:ascii="宋体" w:hAnsi="宋体" w:cs="宋体"/>
          <w:szCs w:val="21"/>
        </w:rPr>
        <w:t>相应金额正式发票后，支付合同总金额的</w:t>
      </w:r>
      <w:r>
        <w:rPr>
          <w:rFonts w:hint="eastAsia" w:ascii="宋体" w:hAnsi="宋体" w:cs="宋体"/>
          <w:szCs w:val="21"/>
          <w:lang w:val="en-US" w:eastAsia="zh-CN"/>
        </w:rPr>
        <w:t>100%</w:t>
      </w:r>
      <w:r>
        <w:rPr>
          <w:rFonts w:hint="eastAsia" w:ascii="宋体" w:hAnsi="宋体" w:cs="宋体"/>
          <w:szCs w:val="21"/>
        </w:rPr>
        <w:t>。</w:t>
      </w:r>
    </w:p>
    <w:p w14:paraId="23927E66">
      <w:pPr>
        <w:spacing w:line="360" w:lineRule="auto"/>
        <w:ind w:firstLine="630" w:firstLineChars="300"/>
        <w:rPr>
          <w:rFonts w:hint="eastAsia"/>
        </w:rPr>
      </w:pPr>
      <w:r>
        <w:rPr>
          <w:rFonts w:hint="eastAsia" w:ascii="宋体" w:hAnsi="宋体" w:cs="宋体"/>
          <w:szCs w:val="21"/>
        </w:rPr>
        <w:t>(二)</w:t>
      </w:r>
      <w:bookmarkStart w:id="4" w:name="OLE_LINK3"/>
      <w:r>
        <w:rPr>
          <w:rFonts w:hint="eastAsia" w:ascii="宋体" w:hAnsi="宋体" w:cs="宋体"/>
          <w:szCs w:val="21"/>
        </w:rPr>
        <w:t>项目</w:t>
      </w:r>
      <w:r>
        <w:rPr>
          <w:rFonts w:hint="eastAsia" w:ascii="宋体" w:hAnsi="宋体" w:cs="宋体"/>
          <w:color w:val="000000"/>
          <w:kern w:val="0"/>
          <w:sz w:val="21"/>
          <w:szCs w:val="21"/>
          <w:lang w:val="en-US" w:eastAsia="zh-CN"/>
        </w:rPr>
        <w:t>软件开发服务</w:t>
      </w:r>
      <w:r>
        <w:rPr>
          <w:rFonts w:hint="eastAsia" w:ascii="宋体" w:hAnsi="宋体" w:cs="宋体"/>
          <w:color w:val="000000"/>
          <w:kern w:val="0"/>
          <w:sz w:val="21"/>
          <w:szCs w:val="21"/>
        </w:rPr>
        <w:t>、网络安全等级保护测评服务内容、商用密码应用安全性评估服务</w:t>
      </w:r>
      <w:r>
        <w:rPr>
          <w:rFonts w:hint="eastAsia" w:ascii="宋体" w:hAnsi="宋体" w:cs="宋体"/>
          <w:szCs w:val="21"/>
        </w:rPr>
        <w:t>验收通过后，</w:t>
      </w:r>
      <w:r>
        <w:rPr>
          <w:rFonts w:hint="eastAsia" w:ascii="宋体" w:hAnsi="宋体" w:cs="宋体"/>
          <w:szCs w:val="21"/>
          <w:lang w:val="en-US" w:eastAsia="zh-CN"/>
        </w:rPr>
        <w:t>在收到承建商提供金额为合同总金额35%的预付款保函后，退还承建商金额为</w:t>
      </w:r>
      <w:r>
        <w:rPr>
          <w:rFonts w:hint="eastAsia" w:ascii="宋体" w:hAnsi="宋体" w:cs="宋体"/>
          <w:szCs w:val="21"/>
        </w:rPr>
        <w:t>合同总金额的</w:t>
      </w:r>
      <w:r>
        <w:rPr>
          <w:rFonts w:hint="eastAsia" w:ascii="宋体" w:hAnsi="宋体" w:cs="宋体"/>
          <w:szCs w:val="21"/>
          <w:lang w:val="en-US" w:eastAsia="zh-CN"/>
        </w:rPr>
        <w:t>70%的预付款保函</w:t>
      </w:r>
      <w:r>
        <w:rPr>
          <w:rFonts w:hint="eastAsia" w:ascii="宋体" w:hAnsi="宋体" w:cs="宋体"/>
          <w:szCs w:val="21"/>
        </w:rPr>
        <w:t>。</w:t>
      </w:r>
      <w:bookmarkEnd w:id="4"/>
    </w:p>
    <w:p w14:paraId="553F6D4C">
      <w:pPr>
        <w:spacing w:line="360" w:lineRule="auto"/>
        <w:ind w:firstLine="630" w:firstLineChars="300"/>
        <w:rPr>
          <w:rFonts w:hint="eastAsia" w:ascii="宋体" w:hAnsi="宋体" w:cs="宋体"/>
          <w:szCs w:val="21"/>
          <w:lang w:val="en-US" w:eastAsia="zh-CN"/>
        </w:rPr>
      </w:pPr>
      <w:r>
        <w:rPr>
          <w:rFonts w:hint="eastAsia" w:ascii="宋体" w:hAnsi="宋体" w:cs="宋体"/>
          <w:szCs w:val="21"/>
        </w:rPr>
        <w:t>（三）项目国产化改造服务验收通过后，在收到承建商</w:t>
      </w:r>
      <w:r>
        <w:rPr>
          <w:rFonts w:hint="eastAsia" w:ascii="宋体" w:hAnsi="宋体" w:cs="宋体"/>
          <w:szCs w:val="21"/>
          <w:lang w:val="en-US" w:eastAsia="zh-CN"/>
        </w:rPr>
        <w:t>提供的</w:t>
      </w:r>
      <w:r>
        <w:rPr>
          <w:rFonts w:hint="eastAsia" w:ascii="宋体" w:hAnsi="宋体" w:cs="宋体"/>
          <w:szCs w:val="21"/>
        </w:rPr>
        <w:t>《售后服务履约承诺函》后，</w:t>
      </w:r>
      <w:r>
        <w:rPr>
          <w:rFonts w:hint="eastAsia" w:ascii="宋体" w:hAnsi="宋体" w:cs="宋体"/>
          <w:szCs w:val="21"/>
          <w:lang w:val="en-US" w:eastAsia="zh-CN"/>
        </w:rPr>
        <w:t>退还承建商金额为合同总金额</w:t>
      </w:r>
      <w:r>
        <w:rPr>
          <w:rFonts w:hint="eastAsia" w:ascii="宋体" w:hAnsi="宋体" w:cs="宋体"/>
          <w:szCs w:val="21"/>
          <w:lang w:val="en-US" w:eastAsia="zh-CN"/>
        </w:rPr>
        <w:t>35%的预付款保函。</w:t>
      </w:r>
    </w:p>
    <w:p w14:paraId="78EBB263">
      <w:pPr>
        <w:spacing w:line="360" w:lineRule="auto"/>
        <w:ind w:firstLine="630" w:firstLineChars="300"/>
        <w:rPr>
          <w:rFonts w:hint="eastAsia"/>
        </w:rPr>
      </w:pPr>
      <w:r>
        <w:rPr>
          <w:rFonts w:hint="eastAsia" w:ascii="宋体" w:hAnsi="宋体" w:cs="宋体"/>
          <w:szCs w:val="21"/>
        </w:rPr>
        <w:t>（</w:t>
      </w:r>
      <w:r>
        <w:rPr>
          <w:rFonts w:hint="eastAsia" w:ascii="宋体" w:hAnsi="宋体" w:cs="宋体"/>
          <w:szCs w:val="21"/>
          <w:lang w:val="en-US" w:eastAsia="zh-CN"/>
        </w:rPr>
        <w:t>四</w:t>
      </w:r>
      <w:r>
        <w:rPr>
          <w:rFonts w:hint="eastAsia" w:ascii="宋体" w:hAnsi="宋体" w:cs="宋体"/>
          <w:szCs w:val="21"/>
        </w:rPr>
        <w:t>）</w:t>
      </w:r>
      <w:r>
        <w:rPr>
          <w:rFonts w:hint="eastAsia" w:ascii="宋体" w:hAnsi="宋体" w:cs="宋体"/>
          <w:szCs w:val="21"/>
          <w:lang w:val="en-US" w:eastAsia="zh-CN"/>
        </w:rPr>
        <w:t>银行预付款保函期限届满前30天，仍未达到甲方退还条件的，乙方有责任第一时间办理银行保函延期手续，保证银行保函的有效期限，直至符合甲</w:t>
      </w:r>
      <w:bookmarkStart w:id="5" w:name="_GoBack"/>
      <w:bookmarkEnd w:id="5"/>
      <w:r>
        <w:rPr>
          <w:rFonts w:hint="eastAsia" w:ascii="宋体" w:hAnsi="宋体" w:cs="宋体"/>
          <w:szCs w:val="21"/>
          <w:lang w:val="en-US" w:eastAsia="zh-CN"/>
        </w:rPr>
        <w:t>方的退还条件。</w:t>
      </w:r>
    </w:p>
    <w:p w14:paraId="6C9C0774">
      <w:pPr>
        <w:spacing w:line="360" w:lineRule="auto"/>
        <w:ind w:firstLine="630" w:firstLineChars="300"/>
        <w:rPr>
          <w:rFonts w:hint="eastAsia"/>
        </w:rPr>
      </w:pPr>
    </w:p>
    <w:p w14:paraId="52BED879">
      <w:pPr>
        <w:pStyle w:val="2"/>
        <w:numPr>
          <w:numId w:val="0"/>
        </w:numPr>
        <w:ind w:leftChars="0"/>
        <w:rPr>
          <w:rFonts w:hint="eastAsia"/>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A9AC">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4</w:t>
    </w:r>
    <w:r>
      <w:rPr>
        <w:caps/>
        <w:color w:val="5B9BD5"/>
      </w:rPr>
      <w:fldChar w:fldCharType="end"/>
    </w:r>
  </w:p>
  <w:p w14:paraId="2F39F3BF">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C2CB3"/>
    <w:multiLevelType w:val="multilevel"/>
    <w:tmpl w:val="034C2C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60"/>
      <w:lvlText w:val="%1. "/>
      <w:lvlJc w:val="left"/>
      <w:pPr>
        <w:ind w:left="420" w:hanging="420"/>
      </w:pPr>
      <w:rPr>
        <w:rFonts w:hint="default" w:ascii="Times New Roman" w:hAnsi="Times New Roman" w:eastAsia="宋体"/>
        <w:b/>
        <w:i w:val="0"/>
      </w:rPr>
    </w:lvl>
    <w:lvl w:ilvl="1" w:tentative="0">
      <w:start w:val="1"/>
      <w:numFmt w:val="decimal"/>
      <w:pStyle w:val="53"/>
      <w:isLgl/>
      <w:suff w:val="space"/>
      <w:lvlText w:val="%1.%2 "/>
      <w:lvlJc w:val="left"/>
      <w:pPr>
        <w:ind w:left="3913" w:hanging="794"/>
      </w:pPr>
      <w:rPr>
        <w:rFonts w:hint="eastAsia"/>
      </w:rPr>
    </w:lvl>
    <w:lvl w:ilvl="2" w:tentative="0">
      <w:start w:val="1"/>
      <w:numFmt w:val="decimal"/>
      <w:pStyle w:val="59"/>
      <w:isLgl/>
      <w:suff w:val="space"/>
      <w:lvlText w:val="%1.%2.%3 "/>
      <w:lvlJc w:val="left"/>
      <w:pPr>
        <w:ind w:left="907" w:hanging="907"/>
      </w:pPr>
      <w:rPr>
        <w:rFonts w:hint="eastAsia"/>
      </w:rPr>
    </w:lvl>
    <w:lvl w:ilvl="3" w:tentative="0">
      <w:start w:val="1"/>
      <w:numFmt w:val="decimal"/>
      <w:pStyle w:val="58"/>
      <w:isLgl/>
      <w:suff w:val="space"/>
      <w:lvlText w:val="%1.%2.%3.%4 "/>
      <w:lvlJc w:val="left"/>
      <w:pPr>
        <w:ind w:left="1021" w:hanging="1021"/>
      </w:pPr>
      <w:rPr>
        <w:rFonts w:hint="eastAsia"/>
      </w:rPr>
    </w:lvl>
    <w:lvl w:ilvl="4" w:tentative="0">
      <w:start w:val="1"/>
      <w:numFmt w:val="decimal"/>
      <w:pStyle w:val="63"/>
      <w:isLgl/>
      <w:suff w:val="space"/>
      <w:lvlText w:val="%1.%2.%3.%4.%5 "/>
      <w:lvlJc w:val="left"/>
      <w:pPr>
        <w:ind w:left="1134" w:hanging="1134"/>
      </w:pPr>
      <w:rPr>
        <w:rFonts w:hint="eastAsia"/>
      </w:rPr>
    </w:lvl>
    <w:lvl w:ilvl="5" w:tentative="0">
      <w:start w:val="1"/>
      <w:numFmt w:val="decimal"/>
      <w:pStyle w:val="57"/>
      <w:isLgl/>
      <w:suff w:val="space"/>
      <w:lvlText w:val="%1.%2.%3.%4.%5.%6 "/>
      <w:lvlJc w:val="left"/>
      <w:pPr>
        <w:ind w:left="1247" w:hanging="1247"/>
      </w:pPr>
      <w:rPr>
        <w:rFonts w:hint="eastAsia"/>
      </w:rPr>
    </w:lvl>
    <w:lvl w:ilvl="6" w:tentative="0">
      <w:start w:val="1"/>
      <w:numFmt w:val="decimal"/>
      <w:lvlRestart w:val="1"/>
      <w:pStyle w:val="52"/>
      <w:isLgl/>
      <w:suff w:val="space"/>
      <w:lvlText w:val="图 %1.%7 "/>
      <w:lvlJc w:val="left"/>
      <w:pPr>
        <w:ind w:left="0" w:firstLine="0"/>
      </w:pPr>
      <w:rPr>
        <w:rFonts w:hint="eastAsia"/>
      </w:rPr>
    </w:lvl>
    <w:lvl w:ilvl="7" w:tentative="0">
      <w:start w:val="1"/>
      <w:numFmt w:val="decimal"/>
      <w:lvlRestart w:val="1"/>
      <w:pStyle w:val="62"/>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61FD8C0E"/>
    <w:multiLevelType w:val="singleLevel"/>
    <w:tmpl w:val="61FD8C0E"/>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feier">
    <w15:presenceInfo w15:providerId="None" w15:userId="sufe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2MmE3ZTUzMzYwMWQzZTQyODhkYzY2MmY1MmEzYjAifQ=="/>
  </w:docVars>
  <w:rsids>
    <w:rsidRoot w:val="00303343"/>
    <w:rsid w:val="0000266A"/>
    <w:rsid w:val="000027C8"/>
    <w:rsid w:val="000051D2"/>
    <w:rsid w:val="000079DD"/>
    <w:rsid w:val="00007C52"/>
    <w:rsid w:val="00012DCC"/>
    <w:rsid w:val="00016B63"/>
    <w:rsid w:val="00022CAE"/>
    <w:rsid w:val="0002505B"/>
    <w:rsid w:val="00025159"/>
    <w:rsid w:val="00035521"/>
    <w:rsid w:val="00036BE9"/>
    <w:rsid w:val="0004334E"/>
    <w:rsid w:val="00046B39"/>
    <w:rsid w:val="00053923"/>
    <w:rsid w:val="00054706"/>
    <w:rsid w:val="000560C3"/>
    <w:rsid w:val="00066DE7"/>
    <w:rsid w:val="0006701F"/>
    <w:rsid w:val="0007129C"/>
    <w:rsid w:val="00074EDD"/>
    <w:rsid w:val="00086AE0"/>
    <w:rsid w:val="00090A18"/>
    <w:rsid w:val="000A02E2"/>
    <w:rsid w:val="000A293D"/>
    <w:rsid w:val="000B41B7"/>
    <w:rsid w:val="000C1DAE"/>
    <w:rsid w:val="000D3536"/>
    <w:rsid w:val="000D5317"/>
    <w:rsid w:val="000E1241"/>
    <w:rsid w:val="000E276C"/>
    <w:rsid w:val="000F0424"/>
    <w:rsid w:val="000F0A3C"/>
    <w:rsid w:val="000F3A19"/>
    <w:rsid w:val="00106D68"/>
    <w:rsid w:val="00107C1B"/>
    <w:rsid w:val="001106CE"/>
    <w:rsid w:val="001107F8"/>
    <w:rsid w:val="001116F6"/>
    <w:rsid w:val="0012100A"/>
    <w:rsid w:val="00121E40"/>
    <w:rsid w:val="0012322D"/>
    <w:rsid w:val="00123FCC"/>
    <w:rsid w:val="001270AB"/>
    <w:rsid w:val="00135BF9"/>
    <w:rsid w:val="001365DD"/>
    <w:rsid w:val="00136606"/>
    <w:rsid w:val="00140E0C"/>
    <w:rsid w:val="0014437A"/>
    <w:rsid w:val="00153AB3"/>
    <w:rsid w:val="00162D29"/>
    <w:rsid w:val="001642E6"/>
    <w:rsid w:val="00164878"/>
    <w:rsid w:val="00165091"/>
    <w:rsid w:val="00170615"/>
    <w:rsid w:val="00171903"/>
    <w:rsid w:val="00174CEE"/>
    <w:rsid w:val="001750FC"/>
    <w:rsid w:val="00177F84"/>
    <w:rsid w:val="0018200C"/>
    <w:rsid w:val="001833B6"/>
    <w:rsid w:val="00190CD2"/>
    <w:rsid w:val="00193242"/>
    <w:rsid w:val="00197D30"/>
    <w:rsid w:val="001A22A1"/>
    <w:rsid w:val="001B4850"/>
    <w:rsid w:val="001B4EA3"/>
    <w:rsid w:val="001B7966"/>
    <w:rsid w:val="001B7A16"/>
    <w:rsid w:val="001B7D79"/>
    <w:rsid w:val="001C23B3"/>
    <w:rsid w:val="001C4A9D"/>
    <w:rsid w:val="001C7BC6"/>
    <w:rsid w:val="001D1097"/>
    <w:rsid w:val="001D4434"/>
    <w:rsid w:val="001D5133"/>
    <w:rsid w:val="001D7749"/>
    <w:rsid w:val="001E3B38"/>
    <w:rsid w:val="00200054"/>
    <w:rsid w:val="002000DE"/>
    <w:rsid w:val="00202EFF"/>
    <w:rsid w:val="00202FEA"/>
    <w:rsid w:val="0020509F"/>
    <w:rsid w:val="00207A57"/>
    <w:rsid w:val="00207A96"/>
    <w:rsid w:val="00214A6F"/>
    <w:rsid w:val="00221F1F"/>
    <w:rsid w:val="0022265F"/>
    <w:rsid w:val="00223E47"/>
    <w:rsid w:val="00232783"/>
    <w:rsid w:val="00241D77"/>
    <w:rsid w:val="00244B53"/>
    <w:rsid w:val="00247E9D"/>
    <w:rsid w:val="002509F5"/>
    <w:rsid w:val="002535AA"/>
    <w:rsid w:val="00261CBC"/>
    <w:rsid w:val="00265DE7"/>
    <w:rsid w:val="00270260"/>
    <w:rsid w:val="00271877"/>
    <w:rsid w:val="002722CA"/>
    <w:rsid w:val="002834D3"/>
    <w:rsid w:val="0028464E"/>
    <w:rsid w:val="002853BF"/>
    <w:rsid w:val="00292528"/>
    <w:rsid w:val="002A01D6"/>
    <w:rsid w:val="002A4778"/>
    <w:rsid w:val="002A7E18"/>
    <w:rsid w:val="002B1C8D"/>
    <w:rsid w:val="002C53D1"/>
    <w:rsid w:val="002D189F"/>
    <w:rsid w:val="002D6BE1"/>
    <w:rsid w:val="002F1E95"/>
    <w:rsid w:val="002F31F1"/>
    <w:rsid w:val="003024F8"/>
    <w:rsid w:val="00303343"/>
    <w:rsid w:val="00303CAB"/>
    <w:rsid w:val="003042A2"/>
    <w:rsid w:val="00304636"/>
    <w:rsid w:val="00305C35"/>
    <w:rsid w:val="00311322"/>
    <w:rsid w:val="00314481"/>
    <w:rsid w:val="00314A5A"/>
    <w:rsid w:val="00322973"/>
    <w:rsid w:val="003325F0"/>
    <w:rsid w:val="00341038"/>
    <w:rsid w:val="003436F7"/>
    <w:rsid w:val="00352805"/>
    <w:rsid w:val="00352E7C"/>
    <w:rsid w:val="00353276"/>
    <w:rsid w:val="003552BD"/>
    <w:rsid w:val="00366980"/>
    <w:rsid w:val="00367598"/>
    <w:rsid w:val="00370126"/>
    <w:rsid w:val="00374C23"/>
    <w:rsid w:val="003755D1"/>
    <w:rsid w:val="003802E2"/>
    <w:rsid w:val="00382774"/>
    <w:rsid w:val="00383A75"/>
    <w:rsid w:val="00385E95"/>
    <w:rsid w:val="00385FED"/>
    <w:rsid w:val="00393B3A"/>
    <w:rsid w:val="00397B7E"/>
    <w:rsid w:val="003A69BF"/>
    <w:rsid w:val="003A7269"/>
    <w:rsid w:val="003C0FB7"/>
    <w:rsid w:val="003C4E09"/>
    <w:rsid w:val="003C6D81"/>
    <w:rsid w:val="003D0F80"/>
    <w:rsid w:val="003D2595"/>
    <w:rsid w:val="003E7083"/>
    <w:rsid w:val="003F3503"/>
    <w:rsid w:val="003F629F"/>
    <w:rsid w:val="00403938"/>
    <w:rsid w:val="00413DA3"/>
    <w:rsid w:val="00414171"/>
    <w:rsid w:val="00414CE5"/>
    <w:rsid w:val="00416A0B"/>
    <w:rsid w:val="00416A9F"/>
    <w:rsid w:val="0041787F"/>
    <w:rsid w:val="00423450"/>
    <w:rsid w:val="00426845"/>
    <w:rsid w:val="00426FA2"/>
    <w:rsid w:val="0042702D"/>
    <w:rsid w:val="00435C81"/>
    <w:rsid w:val="00440559"/>
    <w:rsid w:val="00440F72"/>
    <w:rsid w:val="00450966"/>
    <w:rsid w:val="0045289F"/>
    <w:rsid w:val="0045444E"/>
    <w:rsid w:val="004565AA"/>
    <w:rsid w:val="00456A2C"/>
    <w:rsid w:val="004573AE"/>
    <w:rsid w:val="004630DC"/>
    <w:rsid w:val="0046635F"/>
    <w:rsid w:val="00467554"/>
    <w:rsid w:val="00474AE0"/>
    <w:rsid w:val="0047796F"/>
    <w:rsid w:val="00482931"/>
    <w:rsid w:val="00495574"/>
    <w:rsid w:val="00497384"/>
    <w:rsid w:val="004A072B"/>
    <w:rsid w:val="004A44FF"/>
    <w:rsid w:val="004B156C"/>
    <w:rsid w:val="004B5BCA"/>
    <w:rsid w:val="004C2C5B"/>
    <w:rsid w:val="004C36D0"/>
    <w:rsid w:val="004D09A3"/>
    <w:rsid w:val="004D3CB6"/>
    <w:rsid w:val="004E2D8F"/>
    <w:rsid w:val="004E5E61"/>
    <w:rsid w:val="004F1410"/>
    <w:rsid w:val="004F7A05"/>
    <w:rsid w:val="00500264"/>
    <w:rsid w:val="005023D4"/>
    <w:rsid w:val="005037FD"/>
    <w:rsid w:val="00507320"/>
    <w:rsid w:val="00510B1E"/>
    <w:rsid w:val="005120A9"/>
    <w:rsid w:val="00512A19"/>
    <w:rsid w:val="0051304D"/>
    <w:rsid w:val="00517D7C"/>
    <w:rsid w:val="00520646"/>
    <w:rsid w:val="0052176F"/>
    <w:rsid w:val="0052604B"/>
    <w:rsid w:val="0053088D"/>
    <w:rsid w:val="005338EE"/>
    <w:rsid w:val="00534BF6"/>
    <w:rsid w:val="00537CDE"/>
    <w:rsid w:val="005409FC"/>
    <w:rsid w:val="00542D48"/>
    <w:rsid w:val="005563D3"/>
    <w:rsid w:val="00557712"/>
    <w:rsid w:val="0056329E"/>
    <w:rsid w:val="00575F76"/>
    <w:rsid w:val="005766CE"/>
    <w:rsid w:val="005773F2"/>
    <w:rsid w:val="00580F0E"/>
    <w:rsid w:val="00581B53"/>
    <w:rsid w:val="0058347C"/>
    <w:rsid w:val="005848B7"/>
    <w:rsid w:val="00587265"/>
    <w:rsid w:val="00591388"/>
    <w:rsid w:val="0059358B"/>
    <w:rsid w:val="00593C63"/>
    <w:rsid w:val="00593D77"/>
    <w:rsid w:val="005944F9"/>
    <w:rsid w:val="00596428"/>
    <w:rsid w:val="00596CC5"/>
    <w:rsid w:val="005A13C1"/>
    <w:rsid w:val="005A49BD"/>
    <w:rsid w:val="005A4D1C"/>
    <w:rsid w:val="005A5DD3"/>
    <w:rsid w:val="005B046D"/>
    <w:rsid w:val="005B33AE"/>
    <w:rsid w:val="005B4BC4"/>
    <w:rsid w:val="005C029C"/>
    <w:rsid w:val="005C49D7"/>
    <w:rsid w:val="005C60FB"/>
    <w:rsid w:val="005C6FB2"/>
    <w:rsid w:val="005C7538"/>
    <w:rsid w:val="005C7EF5"/>
    <w:rsid w:val="005D1C7F"/>
    <w:rsid w:val="005D2402"/>
    <w:rsid w:val="005D2854"/>
    <w:rsid w:val="005D2BF6"/>
    <w:rsid w:val="005E2D44"/>
    <w:rsid w:val="005E7C53"/>
    <w:rsid w:val="005F0356"/>
    <w:rsid w:val="005F2E28"/>
    <w:rsid w:val="005F3DC1"/>
    <w:rsid w:val="005F4594"/>
    <w:rsid w:val="005F73BC"/>
    <w:rsid w:val="005F7E95"/>
    <w:rsid w:val="00600923"/>
    <w:rsid w:val="00600E20"/>
    <w:rsid w:val="006053FC"/>
    <w:rsid w:val="006054C4"/>
    <w:rsid w:val="00612F3F"/>
    <w:rsid w:val="00623637"/>
    <w:rsid w:val="006279C6"/>
    <w:rsid w:val="0063460B"/>
    <w:rsid w:val="00644F1D"/>
    <w:rsid w:val="00646B59"/>
    <w:rsid w:val="006604C2"/>
    <w:rsid w:val="00673A21"/>
    <w:rsid w:val="006855CF"/>
    <w:rsid w:val="006861F5"/>
    <w:rsid w:val="00690120"/>
    <w:rsid w:val="00693332"/>
    <w:rsid w:val="00697FBB"/>
    <w:rsid w:val="006A5D14"/>
    <w:rsid w:val="006B2085"/>
    <w:rsid w:val="006B21B8"/>
    <w:rsid w:val="006B7B58"/>
    <w:rsid w:val="006C36EB"/>
    <w:rsid w:val="006D4B15"/>
    <w:rsid w:val="006D59F7"/>
    <w:rsid w:val="006E0D35"/>
    <w:rsid w:val="006E273E"/>
    <w:rsid w:val="006E2CB6"/>
    <w:rsid w:val="006E5E07"/>
    <w:rsid w:val="006F0434"/>
    <w:rsid w:val="006F1CC7"/>
    <w:rsid w:val="00701D12"/>
    <w:rsid w:val="0070239F"/>
    <w:rsid w:val="00704113"/>
    <w:rsid w:val="0071487E"/>
    <w:rsid w:val="007168C4"/>
    <w:rsid w:val="00722033"/>
    <w:rsid w:val="0072309C"/>
    <w:rsid w:val="0072695B"/>
    <w:rsid w:val="00726A65"/>
    <w:rsid w:val="00731884"/>
    <w:rsid w:val="00733834"/>
    <w:rsid w:val="0074224C"/>
    <w:rsid w:val="0074539E"/>
    <w:rsid w:val="00750A70"/>
    <w:rsid w:val="00751F4C"/>
    <w:rsid w:val="00752912"/>
    <w:rsid w:val="00754E86"/>
    <w:rsid w:val="007556BE"/>
    <w:rsid w:val="00760965"/>
    <w:rsid w:val="007621CC"/>
    <w:rsid w:val="007643E3"/>
    <w:rsid w:val="0076668A"/>
    <w:rsid w:val="007825DD"/>
    <w:rsid w:val="00784C08"/>
    <w:rsid w:val="00785EDF"/>
    <w:rsid w:val="00786A29"/>
    <w:rsid w:val="00792044"/>
    <w:rsid w:val="007925FD"/>
    <w:rsid w:val="00795F59"/>
    <w:rsid w:val="00797BF9"/>
    <w:rsid w:val="00797C0F"/>
    <w:rsid w:val="007A0FEF"/>
    <w:rsid w:val="007A678F"/>
    <w:rsid w:val="007B1F72"/>
    <w:rsid w:val="007B38C6"/>
    <w:rsid w:val="007C0A5B"/>
    <w:rsid w:val="007C205A"/>
    <w:rsid w:val="007D22AB"/>
    <w:rsid w:val="007D5C07"/>
    <w:rsid w:val="007E71E6"/>
    <w:rsid w:val="007F5726"/>
    <w:rsid w:val="007F68E3"/>
    <w:rsid w:val="008067E0"/>
    <w:rsid w:val="00813E54"/>
    <w:rsid w:val="008168FB"/>
    <w:rsid w:val="00822BA6"/>
    <w:rsid w:val="00826619"/>
    <w:rsid w:val="00830F92"/>
    <w:rsid w:val="008419E9"/>
    <w:rsid w:val="008548FB"/>
    <w:rsid w:val="008623FD"/>
    <w:rsid w:val="00866774"/>
    <w:rsid w:val="00873B97"/>
    <w:rsid w:val="00897B24"/>
    <w:rsid w:val="008A0183"/>
    <w:rsid w:val="008A3D6D"/>
    <w:rsid w:val="008A5EE9"/>
    <w:rsid w:val="008A62AC"/>
    <w:rsid w:val="008A776A"/>
    <w:rsid w:val="008B2206"/>
    <w:rsid w:val="008C255D"/>
    <w:rsid w:val="008D3291"/>
    <w:rsid w:val="008D4FBF"/>
    <w:rsid w:val="008D59AA"/>
    <w:rsid w:val="008E145D"/>
    <w:rsid w:val="008E25F5"/>
    <w:rsid w:val="008E2B56"/>
    <w:rsid w:val="008F0F4C"/>
    <w:rsid w:val="00900232"/>
    <w:rsid w:val="00900BAA"/>
    <w:rsid w:val="00903734"/>
    <w:rsid w:val="00903878"/>
    <w:rsid w:val="00903CF6"/>
    <w:rsid w:val="009048B8"/>
    <w:rsid w:val="00904CF6"/>
    <w:rsid w:val="009052C7"/>
    <w:rsid w:val="00905FFA"/>
    <w:rsid w:val="00912D2B"/>
    <w:rsid w:val="0092017A"/>
    <w:rsid w:val="00922032"/>
    <w:rsid w:val="0092575F"/>
    <w:rsid w:val="00925C23"/>
    <w:rsid w:val="00927E08"/>
    <w:rsid w:val="00930180"/>
    <w:rsid w:val="009303FA"/>
    <w:rsid w:val="00934753"/>
    <w:rsid w:val="00943004"/>
    <w:rsid w:val="00943F8C"/>
    <w:rsid w:val="00947FA5"/>
    <w:rsid w:val="00955763"/>
    <w:rsid w:val="00963275"/>
    <w:rsid w:val="00966A88"/>
    <w:rsid w:val="00970AE9"/>
    <w:rsid w:val="00972829"/>
    <w:rsid w:val="00973A47"/>
    <w:rsid w:val="009749F4"/>
    <w:rsid w:val="00981ED8"/>
    <w:rsid w:val="00982AA3"/>
    <w:rsid w:val="009863EF"/>
    <w:rsid w:val="00986A41"/>
    <w:rsid w:val="0098719A"/>
    <w:rsid w:val="00991FF2"/>
    <w:rsid w:val="0099315B"/>
    <w:rsid w:val="00995DD9"/>
    <w:rsid w:val="009B5475"/>
    <w:rsid w:val="009C1F02"/>
    <w:rsid w:val="009C3783"/>
    <w:rsid w:val="009C4E7E"/>
    <w:rsid w:val="009D3B0A"/>
    <w:rsid w:val="009D5606"/>
    <w:rsid w:val="009D6951"/>
    <w:rsid w:val="009D7DD1"/>
    <w:rsid w:val="009E0351"/>
    <w:rsid w:val="009E214B"/>
    <w:rsid w:val="009E3262"/>
    <w:rsid w:val="009E53AF"/>
    <w:rsid w:val="009F0270"/>
    <w:rsid w:val="009F18F7"/>
    <w:rsid w:val="009F1B3E"/>
    <w:rsid w:val="009F61FA"/>
    <w:rsid w:val="00A05796"/>
    <w:rsid w:val="00A13CB0"/>
    <w:rsid w:val="00A14FD8"/>
    <w:rsid w:val="00A16A34"/>
    <w:rsid w:val="00A22CA1"/>
    <w:rsid w:val="00A370A4"/>
    <w:rsid w:val="00A42231"/>
    <w:rsid w:val="00A4595D"/>
    <w:rsid w:val="00A51146"/>
    <w:rsid w:val="00A61D3A"/>
    <w:rsid w:val="00A627F3"/>
    <w:rsid w:val="00A6645A"/>
    <w:rsid w:val="00A66833"/>
    <w:rsid w:val="00A70DCF"/>
    <w:rsid w:val="00A72437"/>
    <w:rsid w:val="00A73FDF"/>
    <w:rsid w:val="00A870DD"/>
    <w:rsid w:val="00A9046A"/>
    <w:rsid w:val="00A931F2"/>
    <w:rsid w:val="00A951AD"/>
    <w:rsid w:val="00A96157"/>
    <w:rsid w:val="00A969AF"/>
    <w:rsid w:val="00A9729E"/>
    <w:rsid w:val="00A976E4"/>
    <w:rsid w:val="00AA05EA"/>
    <w:rsid w:val="00AA1F69"/>
    <w:rsid w:val="00AA28BC"/>
    <w:rsid w:val="00AB0765"/>
    <w:rsid w:val="00AB348F"/>
    <w:rsid w:val="00AB7D36"/>
    <w:rsid w:val="00AC1390"/>
    <w:rsid w:val="00AC4663"/>
    <w:rsid w:val="00AD112A"/>
    <w:rsid w:val="00AD1862"/>
    <w:rsid w:val="00AE1DD2"/>
    <w:rsid w:val="00AE4106"/>
    <w:rsid w:val="00AE526F"/>
    <w:rsid w:val="00AE5482"/>
    <w:rsid w:val="00AF11F6"/>
    <w:rsid w:val="00AF1991"/>
    <w:rsid w:val="00AF1C63"/>
    <w:rsid w:val="00AF3DA0"/>
    <w:rsid w:val="00AF69A0"/>
    <w:rsid w:val="00B05BF9"/>
    <w:rsid w:val="00B07FD6"/>
    <w:rsid w:val="00B12138"/>
    <w:rsid w:val="00B1251B"/>
    <w:rsid w:val="00B13B31"/>
    <w:rsid w:val="00B17749"/>
    <w:rsid w:val="00B17AE9"/>
    <w:rsid w:val="00B17C05"/>
    <w:rsid w:val="00B20334"/>
    <w:rsid w:val="00B20819"/>
    <w:rsid w:val="00B21F33"/>
    <w:rsid w:val="00B225B9"/>
    <w:rsid w:val="00B2494E"/>
    <w:rsid w:val="00B24AB1"/>
    <w:rsid w:val="00B34510"/>
    <w:rsid w:val="00B36BD9"/>
    <w:rsid w:val="00B41A4C"/>
    <w:rsid w:val="00B41E60"/>
    <w:rsid w:val="00B43095"/>
    <w:rsid w:val="00B446CA"/>
    <w:rsid w:val="00B476C4"/>
    <w:rsid w:val="00B5093C"/>
    <w:rsid w:val="00B532B3"/>
    <w:rsid w:val="00B54356"/>
    <w:rsid w:val="00B55FE5"/>
    <w:rsid w:val="00B62917"/>
    <w:rsid w:val="00B66C1D"/>
    <w:rsid w:val="00B66F93"/>
    <w:rsid w:val="00B74609"/>
    <w:rsid w:val="00B752B2"/>
    <w:rsid w:val="00B80A7C"/>
    <w:rsid w:val="00B80BF9"/>
    <w:rsid w:val="00B80E39"/>
    <w:rsid w:val="00B81410"/>
    <w:rsid w:val="00B824A5"/>
    <w:rsid w:val="00B84056"/>
    <w:rsid w:val="00B8588F"/>
    <w:rsid w:val="00B858F1"/>
    <w:rsid w:val="00B85D69"/>
    <w:rsid w:val="00B8684C"/>
    <w:rsid w:val="00B92A23"/>
    <w:rsid w:val="00BA03A7"/>
    <w:rsid w:val="00BA5A2D"/>
    <w:rsid w:val="00BA5B8F"/>
    <w:rsid w:val="00BB0480"/>
    <w:rsid w:val="00BB2B54"/>
    <w:rsid w:val="00BB62C6"/>
    <w:rsid w:val="00BC2EA4"/>
    <w:rsid w:val="00BC3CA1"/>
    <w:rsid w:val="00BC49E5"/>
    <w:rsid w:val="00BC5B74"/>
    <w:rsid w:val="00BC757B"/>
    <w:rsid w:val="00BD1650"/>
    <w:rsid w:val="00BD26E2"/>
    <w:rsid w:val="00BD3194"/>
    <w:rsid w:val="00BD5FA8"/>
    <w:rsid w:val="00BE23E5"/>
    <w:rsid w:val="00BE31E6"/>
    <w:rsid w:val="00BE458B"/>
    <w:rsid w:val="00BF757E"/>
    <w:rsid w:val="00BF7C0E"/>
    <w:rsid w:val="00BF7F5A"/>
    <w:rsid w:val="00C0156F"/>
    <w:rsid w:val="00C017CF"/>
    <w:rsid w:val="00C05D61"/>
    <w:rsid w:val="00C10639"/>
    <w:rsid w:val="00C11C7C"/>
    <w:rsid w:val="00C150B5"/>
    <w:rsid w:val="00C17719"/>
    <w:rsid w:val="00C20D21"/>
    <w:rsid w:val="00C2470A"/>
    <w:rsid w:val="00C335D8"/>
    <w:rsid w:val="00C50E12"/>
    <w:rsid w:val="00C54046"/>
    <w:rsid w:val="00C54491"/>
    <w:rsid w:val="00C5748C"/>
    <w:rsid w:val="00C71B43"/>
    <w:rsid w:val="00C73DFF"/>
    <w:rsid w:val="00C74D8F"/>
    <w:rsid w:val="00C751A9"/>
    <w:rsid w:val="00C766DD"/>
    <w:rsid w:val="00C76BDF"/>
    <w:rsid w:val="00C76F5C"/>
    <w:rsid w:val="00C775CE"/>
    <w:rsid w:val="00C8030E"/>
    <w:rsid w:val="00C84CFD"/>
    <w:rsid w:val="00C91697"/>
    <w:rsid w:val="00C92EAA"/>
    <w:rsid w:val="00C92F9B"/>
    <w:rsid w:val="00C93855"/>
    <w:rsid w:val="00CA148F"/>
    <w:rsid w:val="00CA29F9"/>
    <w:rsid w:val="00CA7EB3"/>
    <w:rsid w:val="00CB0505"/>
    <w:rsid w:val="00CB6B73"/>
    <w:rsid w:val="00CC218D"/>
    <w:rsid w:val="00CC6334"/>
    <w:rsid w:val="00CC677A"/>
    <w:rsid w:val="00CD008E"/>
    <w:rsid w:val="00CD6EDC"/>
    <w:rsid w:val="00CE0241"/>
    <w:rsid w:val="00CE24B9"/>
    <w:rsid w:val="00CE2D1F"/>
    <w:rsid w:val="00CF02A6"/>
    <w:rsid w:val="00CF1561"/>
    <w:rsid w:val="00CF1A40"/>
    <w:rsid w:val="00CF36EF"/>
    <w:rsid w:val="00CF4864"/>
    <w:rsid w:val="00CF4AE2"/>
    <w:rsid w:val="00CF4C73"/>
    <w:rsid w:val="00D01898"/>
    <w:rsid w:val="00D02745"/>
    <w:rsid w:val="00D0405C"/>
    <w:rsid w:val="00D04769"/>
    <w:rsid w:val="00D1110F"/>
    <w:rsid w:val="00D15B10"/>
    <w:rsid w:val="00D23E20"/>
    <w:rsid w:val="00D32842"/>
    <w:rsid w:val="00D3491E"/>
    <w:rsid w:val="00D36E64"/>
    <w:rsid w:val="00D4297E"/>
    <w:rsid w:val="00D454AB"/>
    <w:rsid w:val="00D536AB"/>
    <w:rsid w:val="00D54E0C"/>
    <w:rsid w:val="00D5537A"/>
    <w:rsid w:val="00D6147D"/>
    <w:rsid w:val="00D62A54"/>
    <w:rsid w:val="00D71136"/>
    <w:rsid w:val="00D7458E"/>
    <w:rsid w:val="00D77F36"/>
    <w:rsid w:val="00D85B78"/>
    <w:rsid w:val="00D9057D"/>
    <w:rsid w:val="00D92823"/>
    <w:rsid w:val="00D95D24"/>
    <w:rsid w:val="00D96C51"/>
    <w:rsid w:val="00DA026E"/>
    <w:rsid w:val="00DA576E"/>
    <w:rsid w:val="00DB0A86"/>
    <w:rsid w:val="00DB57B7"/>
    <w:rsid w:val="00DC06E4"/>
    <w:rsid w:val="00DC33CF"/>
    <w:rsid w:val="00DC3415"/>
    <w:rsid w:val="00DC341D"/>
    <w:rsid w:val="00DD0BF3"/>
    <w:rsid w:val="00DD25F5"/>
    <w:rsid w:val="00DD35AB"/>
    <w:rsid w:val="00DD3DE6"/>
    <w:rsid w:val="00DD59CF"/>
    <w:rsid w:val="00DE4534"/>
    <w:rsid w:val="00DF3D3A"/>
    <w:rsid w:val="00DF4228"/>
    <w:rsid w:val="00E01E3D"/>
    <w:rsid w:val="00E06670"/>
    <w:rsid w:val="00E10E12"/>
    <w:rsid w:val="00E17363"/>
    <w:rsid w:val="00E21480"/>
    <w:rsid w:val="00E2403C"/>
    <w:rsid w:val="00E263B0"/>
    <w:rsid w:val="00E30FFE"/>
    <w:rsid w:val="00E32FD6"/>
    <w:rsid w:val="00E34F46"/>
    <w:rsid w:val="00E47752"/>
    <w:rsid w:val="00E501AB"/>
    <w:rsid w:val="00E53030"/>
    <w:rsid w:val="00E54BEB"/>
    <w:rsid w:val="00E56652"/>
    <w:rsid w:val="00E61624"/>
    <w:rsid w:val="00E62C9E"/>
    <w:rsid w:val="00E63369"/>
    <w:rsid w:val="00E63569"/>
    <w:rsid w:val="00E80756"/>
    <w:rsid w:val="00E81F96"/>
    <w:rsid w:val="00E8302B"/>
    <w:rsid w:val="00E83E34"/>
    <w:rsid w:val="00E84F8C"/>
    <w:rsid w:val="00E85360"/>
    <w:rsid w:val="00E85641"/>
    <w:rsid w:val="00E85DA4"/>
    <w:rsid w:val="00E86B42"/>
    <w:rsid w:val="00E90BB7"/>
    <w:rsid w:val="00E95892"/>
    <w:rsid w:val="00E97354"/>
    <w:rsid w:val="00EA6408"/>
    <w:rsid w:val="00EA66DB"/>
    <w:rsid w:val="00EC02C6"/>
    <w:rsid w:val="00EC0483"/>
    <w:rsid w:val="00EC0D9B"/>
    <w:rsid w:val="00ED0897"/>
    <w:rsid w:val="00ED24BE"/>
    <w:rsid w:val="00ED73FF"/>
    <w:rsid w:val="00ED7F01"/>
    <w:rsid w:val="00EE51DE"/>
    <w:rsid w:val="00EE551A"/>
    <w:rsid w:val="00EF1CA5"/>
    <w:rsid w:val="00EF5E01"/>
    <w:rsid w:val="00EF6675"/>
    <w:rsid w:val="00EF6EC0"/>
    <w:rsid w:val="00F02058"/>
    <w:rsid w:val="00F0343C"/>
    <w:rsid w:val="00F04CE5"/>
    <w:rsid w:val="00F13514"/>
    <w:rsid w:val="00F1360F"/>
    <w:rsid w:val="00F16AA8"/>
    <w:rsid w:val="00F2506E"/>
    <w:rsid w:val="00F3133C"/>
    <w:rsid w:val="00F3226A"/>
    <w:rsid w:val="00F33265"/>
    <w:rsid w:val="00F33DB0"/>
    <w:rsid w:val="00F374D1"/>
    <w:rsid w:val="00F45DB8"/>
    <w:rsid w:val="00F463E7"/>
    <w:rsid w:val="00F54426"/>
    <w:rsid w:val="00F54D29"/>
    <w:rsid w:val="00F60C30"/>
    <w:rsid w:val="00F62BCD"/>
    <w:rsid w:val="00F74B77"/>
    <w:rsid w:val="00F764FE"/>
    <w:rsid w:val="00F802D3"/>
    <w:rsid w:val="00F827B6"/>
    <w:rsid w:val="00F922F2"/>
    <w:rsid w:val="00F9257D"/>
    <w:rsid w:val="00F92A21"/>
    <w:rsid w:val="00F92BE5"/>
    <w:rsid w:val="00F95638"/>
    <w:rsid w:val="00FA0574"/>
    <w:rsid w:val="00FB3282"/>
    <w:rsid w:val="00FB68D3"/>
    <w:rsid w:val="00FC4B75"/>
    <w:rsid w:val="00FC513F"/>
    <w:rsid w:val="00FC5EC8"/>
    <w:rsid w:val="00FD0BD6"/>
    <w:rsid w:val="00FD1301"/>
    <w:rsid w:val="00FE3FD1"/>
    <w:rsid w:val="00FE7554"/>
    <w:rsid w:val="00FF0F55"/>
    <w:rsid w:val="00FF17FE"/>
    <w:rsid w:val="00FF3CFF"/>
    <w:rsid w:val="011A337F"/>
    <w:rsid w:val="01C40516"/>
    <w:rsid w:val="01F3521E"/>
    <w:rsid w:val="04A64B4F"/>
    <w:rsid w:val="04C42EA2"/>
    <w:rsid w:val="04CB2483"/>
    <w:rsid w:val="05080FE1"/>
    <w:rsid w:val="064072CA"/>
    <w:rsid w:val="067A38E7"/>
    <w:rsid w:val="06EF370B"/>
    <w:rsid w:val="070D0E94"/>
    <w:rsid w:val="07C440E8"/>
    <w:rsid w:val="0834033F"/>
    <w:rsid w:val="085333A0"/>
    <w:rsid w:val="090C3459"/>
    <w:rsid w:val="09684E9E"/>
    <w:rsid w:val="0A0107ED"/>
    <w:rsid w:val="0A163C9B"/>
    <w:rsid w:val="0A5E5C25"/>
    <w:rsid w:val="0A7B2255"/>
    <w:rsid w:val="0B41349E"/>
    <w:rsid w:val="0B8B471A"/>
    <w:rsid w:val="0BA13F3D"/>
    <w:rsid w:val="0CF63E15"/>
    <w:rsid w:val="0D6E0D2F"/>
    <w:rsid w:val="0D821B4C"/>
    <w:rsid w:val="0E9D17C6"/>
    <w:rsid w:val="101822F4"/>
    <w:rsid w:val="10294501"/>
    <w:rsid w:val="105E051F"/>
    <w:rsid w:val="1068327B"/>
    <w:rsid w:val="106F460A"/>
    <w:rsid w:val="107240FA"/>
    <w:rsid w:val="10DE353E"/>
    <w:rsid w:val="10EA0805"/>
    <w:rsid w:val="11FC6EDB"/>
    <w:rsid w:val="135D4BEE"/>
    <w:rsid w:val="13675A6C"/>
    <w:rsid w:val="137F4B64"/>
    <w:rsid w:val="13C75032"/>
    <w:rsid w:val="161A6DC6"/>
    <w:rsid w:val="16EF13F4"/>
    <w:rsid w:val="172822BB"/>
    <w:rsid w:val="17693A49"/>
    <w:rsid w:val="17E76718"/>
    <w:rsid w:val="183C010C"/>
    <w:rsid w:val="18504D21"/>
    <w:rsid w:val="186D1754"/>
    <w:rsid w:val="188E5849"/>
    <w:rsid w:val="189A205E"/>
    <w:rsid w:val="19380E72"/>
    <w:rsid w:val="19761132"/>
    <w:rsid w:val="19801636"/>
    <w:rsid w:val="198D426F"/>
    <w:rsid w:val="1998697F"/>
    <w:rsid w:val="1A4C59BC"/>
    <w:rsid w:val="1A6E0414"/>
    <w:rsid w:val="1ABA38AA"/>
    <w:rsid w:val="1ABF0B3D"/>
    <w:rsid w:val="1B925650"/>
    <w:rsid w:val="1BA07D6D"/>
    <w:rsid w:val="1BB64B2C"/>
    <w:rsid w:val="1C1962B1"/>
    <w:rsid w:val="1C1B6A4E"/>
    <w:rsid w:val="1E312EFF"/>
    <w:rsid w:val="1EA12B58"/>
    <w:rsid w:val="1ED03973"/>
    <w:rsid w:val="200A6A16"/>
    <w:rsid w:val="203767C6"/>
    <w:rsid w:val="20555CBA"/>
    <w:rsid w:val="2073362B"/>
    <w:rsid w:val="20811A2A"/>
    <w:rsid w:val="20C32267"/>
    <w:rsid w:val="20C77B4A"/>
    <w:rsid w:val="20F546B7"/>
    <w:rsid w:val="21122A7A"/>
    <w:rsid w:val="211F7986"/>
    <w:rsid w:val="21450638"/>
    <w:rsid w:val="23874E71"/>
    <w:rsid w:val="23B01195"/>
    <w:rsid w:val="246102B6"/>
    <w:rsid w:val="2474565C"/>
    <w:rsid w:val="24D44C08"/>
    <w:rsid w:val="24E16D01"/>
    <w:rsid w:val="25145328"/>
    <w:rsid w:val="255B6AB3"/>
    <w:rsid w:val="263B52D5"/>
    <w:rsid w:val="269A360B"/>
    <w:rsid w:val="27610CD3"/>
    <w:rsid w:val="27906EE8"/>
    <w:rsid w:val="28DB0637"/>
    <w:rsid w:val="290A4A78"/>
    <w:rsid w:val="2916341D"/>
    <w:rsid w:val="2A264090"/>
    <w:rsid w:val="2A6308E4"/>
    <w:rsid w:val="2AFA52AB"/>
    <w:rsid w:val="2B261911"/>
    <w:rsid w:val="2BE11DCE"/>
    <w:rsid w:val="2C3A5674"/>
    <w:rsid w:val="2C632468"/>
    <w:rsid w:val="2C6B3A80"/>
    <w:rsid w:val="2CE83322"/>
    <w:rsid w:val="2D2A3D2F"/>
    <w:rsid w:val="2D3B3143"/>
    <w:rsid w:val="2DAC186C"/>
    <w:rsid w:val="2DB9756C"/>
    <w:rsid w:val="2DD11845"/>
    <w:rsid w:val="2F3F643D"/>
    <w:rsid w:val="2FA379D4"/>
    <w:rsid w:val="2FB94916"/>
    <w:rsid w:val="2FD85109"/>
    <w:rsid w:val="2FEA73B1"/>
    <w:rsid w:val="309C68FD"/>
    <w:rsid w:val="30B9614F"/>
    <w:rsid w:val="30D53BB5"/>
    <w:rsid w:val="3185110C"/>
    <w:rsid w:val="318F5A5F"/>
    <w:rsid w:val="31CA11A2"/>
    <w:rsid w:val="3236068C"/>
    <w:rsid w:val="328E7A61"/>
    <w:rsid w:val="32B4391B"/>
    <w:rsid w:val="330C7993"/>
    <w:rsid w:val="33242BDA"/>
    <w:rsid w:val="334D3EDF"/>
    <w:rsid w:val="33666594"/>
    <w:rsid w:val="33953AD8"/>
    <w:rsid w:val="345D471B"/>
    <w:rsid w:val="34904565"/>
    <w:rsid w:val="34A57D4B"/>
    <w:rsid w:val="3526120F"/>
    <w:rsid w:val="35BF0D30"/>
    <w:rsid w:val="361A40E1"/>
    <w:rsid w:val="362A09AF"/>
    <w:rsid w:val="362D624A"/>
    <w:rsid w:val="36D51A06"/>
    <w:rsid w:val="37005AA7"/>
    <w:rsid w:val="37177E83"/>
    <w:rsid w:val="373D426B"/>
    <w:rsid w:val="375E0EBB"/>
    <w:rsid w:val="37BC1633"/>
    <w:rsid w:val="38FE5C7B"/>
    <w:rsid w:val="395B38B6"/>
    <w:rsid w:val="3A0E30A6"/>
    <w:rsid w:val="3AC739FF"/>
    <w:rsid w:val="3AD13648"/>
    <w:rsid w:val="3B510BAF"/>
    <w:rsid w:val="3C1C6B44"/>
    <w:rsid w:val="3C200311"/>
    <w:rsid w:val="3C6A4768"/>
    <w:rsid w:val="3CA803D8"/>
    <w:rsid w:val="3CBE0765"/>
    <w:rsid w:val="3CDC5A84"/>
    <w:rsid w:val="3D5D7415"/>
    <w:rsid w:val="3D74650C"/>
    <w:rsid w:val="3D903E83"/>
    <w:rsid w:val="3DE10046"/>
    <w:rsid w:val="3DF24001"/>
    <w:rsid w:val="3E333186"/>
    <w:rsid w:val="3E954A7D"/>
    <w:rsid w:val="3F4F0EB9"/>
    <w:rsid w:val="3F8076E3"/>
    <w:rsid w:val="3F931DD9"/>
    <w:rsid w:val="3FB53538"/>
    <w:rsid w:val="3FCE6149"/>
    <w:rsid w:val="40CB28E7"/>
    <w:rsid w:val="40E244FF"/>
    <w:rsid w:val="414A3B23"/>
    <w:rsid w:val="41581B97"/>
    <w:rsid w:val="41722CB8"/>
    <w:rsid w:val="42200080"/>
    <w:rsid w:val="42C24FD0"/>
    <w:rsid w:val="42DA1507"/>
    <w:rsid w:val="438911A7"/>
    <w:rsid w:val="439D14D1"/>
    <w:rsid w:val="44480992"/>
    <w:rsid w:val="454D7D6F"/>
    <w:rsid w:val="459D61E0"/>
    <w:rsid w:val="45A27E9E"/>
    <w:rsid w:val="47355FE4"/>
    <w:rsid w:val="479D2C8B"/>
    <w:rsid w:val="47C3301C"/>
    <w:rsid w:val="47F64219"/>
    <w:rsid w:val="48567212"/>
    <w:rsid w:val="48645AFB"/>
    <w:rsid w:val="488C513A"/>
    <w:rsid w:val="48BB1493"/>
    <w:rsid w:val="49C60FA8"/>
    <w:rsid w:val="4ACC3E2B"/>
    <w:rsid w:val="4AF945DD"/>
    <w:rsid w:val="4B673E2B"/>
    <w:rsid w:val="4C746529"/>
    <w:rsid w:val="4D875DE8"/>
    <w:rsid w:val="4D897DB2"/>
    <w:rsid w:val="4DA1334D"/>
    <w:rsid w:val="4DDD2D7D"/>
    <w:rsid w:val="4DF93BE9"/>
    <w:rsid w:val="4E305CA0"/>
    <w:rsid w:val="4EE259CC"/>
    <w:rsid w:val="4F7947F0"/>
    <w:rsid w:val="4FD26F13"/>
    <w:rsid w:val="4FD30759"/>
    <w:rsid w:val="50734954"/>
    <w:rsid w:val="50834F8C"/>
    <w:rsid w:val="519218FC"/>
    <w:rsid w:val="51B15B29"/>
    <w:rsid w:val="51C969CF"/>
    <w:rsid w:val="52FB52AE"/>
    <w:rsid w:val="52FE4D9E"/>
    <w:rsid w:val="53083527"/>
    <w:rsid w:val="537C375A"/>
    <w:rsid w:val="53DF697E"/>
    <w:rsid w:val="541008E5"/>
    <w:rsid w:val="544C41DB"/>
    <w:rsid w:val="54AF13BB"/>
    <w:rsid w:val="557A3E90"/>
    <w:rsid w:val="55B32744"/>
    <w:rsid w:val="55C4657B"/>
    <w:rsid w:val="56024BA5"/>
    <w:rsid w:val="56576C9F"/>
    <w:rsid w:val="56730AB1"/>
    <w:rsid w:val="567F0E43"/>
    <w:rsid w:val="57925AB5"/>
    <w:rsid w:val="57AC711A"/>
    <w:rsid w:val="58445ACC"/>
    <w:rsid w:val="58906498"/>
    <w:rsid w:val="58ED7447"/>
    <w:rsid w:val="595A2602"/>
    <w:rsid w:val="59E21F44"/>
    <w:rsid w:val="5A0532AE"/>
    <w:rsid w:val="5A5D23AA"/>
    <w:rsid w:val="5A754462"/>
    <w:rsid w:val="5AE0479A"/>
    <w:rsid w:val="5AEB5017"/>
    <w:rsid w:val="5B4E11D2"/>
    <w:rsid w:val="5C013209"/>
    <w:rsid w:val="5C4316E7"/>
    <w:rsid w:val="5CA97B29"/>
    <w:rsid w:val="5D261179"/>
    <w:rsid w:val="5D680B0D"/>
    <w:rsid w:val="5D9C73F0"/>
    <w:rsid w:val="5DB355D0"/>
    <w:rsid w:val="5DCA5FA9"/>
    <w:rsid w:val="5DCB10F0"/>
    <w:rsid w:val="5DF272AD"/>
    <w:rsid w:val="5EA66A16"/>
    <w:rsid w:val="5F3306BE"/>
    <w:rsid w:val="5F8173BB"/>
    <w:rsid w:val="5F8B5C0B"/>
    <w:rsid w:val="60275C02"/>
    <w:rsid w:val="618738A5"/>
    <w:rsid w:val="61AD00CA"/>
    <w:rsid w:val="61C91230"/>
    <w:rsid w:val="61E0223F"/>
    <w:rsid w:val="627D3DDC"/>
    <w:rsid w:val="6356208C"/>
    <w:rsid w:val="64187DDE"/>
    <w:rsid w:val="64591E34"/>
    <w:rsid w:val="64D9720F"/>
    <w:rsid w:val="64EB7DD2"/>
    <w:rsid w:val="650B0595"/>
    <w:rsid w:val="65110961"/>
    <w:rsid w:val="66236B9E"/>
    <w:rsid w:val="663F32AC"/>
    <w:rsid w:val="678A67A9"/>
    <w:rsid w:val="67937849"/>
    <w:rsid w:val="683464C5"/>
    <w:rsid w:val="686C7104"/>
    <w:rsid w:val="68E93F12"/>
    <w:rsid w:val="69012A9A"/>
    <w:rsid w:val="6954706E"/>
    <w:rsid w:val="699B5F44"/>
    <w:rsid w:val="69DA3900"/>
    <w:rsid w:val="69E71C90"/>
    <w:rsid w:val="6ABC3EF9"/>
    <w:rsid w:val="6AD40467"/>
    <w:rsid w:val="6B4355EC"/>
    <w:rsid w:val="6C0B7E34"/>
    <w:rsid w:val="6C467142"/>
    <w:rsid w:val="6CDB0838"/>
    <w:rsid w:val="6CF213E0"/>
    <w:rsid w:val="6D0773A5"/>
    <w:rsid w:val="6E5F44BF"/>
    <w:rsid w:val="7014261C"/>
    <w:rsid w:val="70366D4F"/>
    <w:rsid w:val="706606E2"/>
    <w:rsid w:val="70735EBF"/>
    <w:rsid w:val="709A3365"/>
    <w:rsid w:val="71754026"/>
    <w:rsid w:val="71D13952"/>
    <w:rsid w:val="724A54B2"/>
    <w:rsid w:val="724A7260"/>
    <w:rsid w:val="724C4D86"/>
    <w:rsid w:val="725D51E5"/>
    <w:rsid w:val="72827015"/>
    <w:rsid w:val="7327134F"/>
    <w:rsid w:val="73593BFF"/>
    <w:rsid w:val="738A200A"/>
    <w:rsid w:val="73BA3C19"/>
    <w:rsid w:val="745E6304"/>
    <w:rsid w:val="748A0693"/>
    <w:rsid w:val="75121B9E"/>
    <w:rsid w:val="76407FE1"/>
    <w:rsid w:val="769D3E02"/>
    <w:rsid w:val="76B4073B"/>
    <w:rsid w:val="7733317E"/>
    <w:rsid w:val="77FD0385"/>
    <w:rsid w:val="784634FC"/>
    <w:rsid w:val="78C338C8"/>
    <w:rsid w:val="7A205476"/>
    <w:rsid w:val="7A24483B"/>
    <w:rsid w:val="7A3A0F24"/>
    <w:rsid w:val="7AE450B9"/>
    <w:rsid w:val="7AEA7832"/>
    <w:rsid w:val="7B5B68D6"/>
    <w:rsid w:val="7B8A242A"/>
    <w:rsid w:val="7C0861C2"/>
    <w:rsid w:val="7C183F2B"/>
    <w:rsid w:val="7C5238E1"/>
    <w:rsid w:val="7CBA0E63"/>
    <w:rsid w:val="7DB10940"/>
    <w:rsid w:val="7DBD4D8A"/>
    <w:rsid w:val="7E1A3F8B"/>
    <w:rsid w:val="7E4636BC"/>
    <w:rsid w:val="7E7F0292"/>
    <w:rsid w:val="7E81225C"/>
    <w:rsid w:val="7E941F8F"/>
    <w:rsid w:val="7E977CD1"/>
    <w:rsid w:val="7ECA2E85"/>
    <w:rsid w:val="7F4734A5"/>
    <w:rsid w:val="7F8B1063"/>
    <w:rsid w:val="7F9D305D"/>
    <w:rsid w:val="7FAA40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0"/>
      <w:szCs w:val="30"/>
    </w:rPr>
  </w:style>
  <w:style w:type="paragraph" w:styleId="5">
    <w:name w:val="heading 4"/>
    <w:basedOn w:val="1"/>
    <w:next w:val="1"/>
    <w:link w:val="30"/>
    <w:qFormat/>
    <w:uiPriority w:val="9"/>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31"/>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2"/>
    <w:qFormat/>
    <w:uiPriority w:val="9"/>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3"/>
    <w:qFormat/>
    <w:uiPriority w:val="9"/>
    <w:pPr>
      <w:keepNext/>
      <w:keepLines/>
      <w:numPr>
        <w:ilvl w:val="6"/>
        <w:numId w:val="1"/>
      </w:numPr>
      <w:spacing w:before="240" w:after="64" w:line="320" w:lineRule="auto"/>
      <w:outlineLvl w:val="6"/>
    </w:pPr>
    <w:rPr>
      <w:b/>
      <w:bCs/>
      <w:sz w:val="24"/>
    </w:rPr>
  </w:style>
  <w:style w:type="paragraph" w:styleId="9">
    <w:name w:val="heading 8"/>
    <w:basedOn w:val="1"/>
    <w:next w:val="1"/>
    <w:link w:val="34"/>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5"/>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3">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6"/>
    <w:qFormat/>
    <w:uiPriority w:val="99"/>
    <w:pPr>
      <w:spacing w:beforeLines="50" w:line="360" w:lineRule="auto"/>
      <w:ind w:firstLine="512" w:firstLineChars="200"/>
    </w:pPr>
    <w:rPr>
      <w:spacing w:val="8"/>
      <w:sz w:val="24"/>
      <w:szCs w:val="20"/>
    </w:rPr>
  </w:style>
  <w:style w:type="paragraph" w:styleId="12">
    <w:name w:val="Document Map"/>
    <w:basedOn w:val="1"/>
    <w:link w:val="67"/>
    <w:qFormat/>
    <w:uiPriority w:val="0"/>
    <w:rPr>
      <w:rFonts w:ascii="宋体"/>
      <w:sz w:val="18"/>
      <w:szCs w:val="18"/>
    </w:rPr>
  </w:style>
  <w:style w:type="paragraph" w:styleId="13">
    <w:name w:val="annotation text"/>
    <w:basedOn w:val="1"/>
    <w:link w:val="37"/>
    <w:unhideWhenUsed/>
    <w:qFormat/>
    <w:uiPriority w:val="0"/>
    <w:pPr>
      <w:jc w:val="left"/>
    </w:pPr>
    <w:rPr>
      <w:kern w:val="0"/>
      <w:sz w:val="20"/>
    </w:rPr>
  </w:style>
  <w:style w:type="paragraph" w:styleId="14">
    <w:name w:val="Plain Text"/>
    <w:basedOn w:val="1"/>
    <w:link w:val="38"/>
    <w:qFormat/>
    <w:uiPriority w:val="0"/>
    <w:rPr>
      <w:rFonts w:ascii="Calibri" w:hAnsi="Courier New"/>
      <w:szCs w:val="20"/>
    </w:rPr>
  </w:style>
  <w:style w:type="paragraph" w:styleId="15">
    <w:name w:val="Balloon Text"/>
    <w:basedOn w:val="1"/>
    <w:link w:val="39"/>
    <w:qFormat/>
    <w:uiPriority w:val="0"/>
    <w:rPr>
      <w:sz w:val="18"/>
      <w:szCs w:val="18"/>
    </w:rPr>
  </w:style>
  <w:style w:type="paragraph" w:styleId="16">
    <w:name w:val="footer"/>
    <w:basedOn w:val="1"/>
    <w:link w:val="40"/>
    <w:qFormat/>
    <w:uiPriority w:val="0"/>
    <w:pPr>
      <w:tabs>
        <w:tab w:val="center" w:pos="4153"/>
        <w:tab w:val="right" w:pos="8306"/>
      </w:tabs>
      <w:snapToGrid w:val="0"/>
      <w:jc w:val="left"/>
    </w:pPr>
    <w:rPr>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13"/>
    <w:next w:val="13"/>
    <w:link w:val="66"/>
    <w:qFormat/>
    <w:uiPriority w:val="0"/>
    <w:rPr>
      <w:b/>
      <w:bCs/>
      <w:kern w:val="2"/>
      <w:sz w:val="21"/>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
    <w:name w:val="Table Theme"/>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Hyperlink"/>
    <w:qFormat/>
    <w:uiPriority w:val="0"/>
    <w:rPr>
      <w:color w:val="0563C1"/>
      <w:u w:val="single"/>
    </w:rPr>
  </w:style>
  <w:style w:type="character" w:styleId="26">
    <w:name w:val="annotation reference"/>
    <w:unhideWhenUsed/>
    <w:qFormat/>
    <w:uiPriority w:val="99"/>
    <w:rPr>
      <w:sz w:val="21"/>
      <w:szCs w:val="21"/>
    </w:rPr>
  </w:style>
  <w:style w:type="character" w:customStyle="1" w:styleId="27">
    <w:name w:val="标题 1 字符"/>
    <w:link w:val="2"/>
    <w:qFormat/>
    <w:uiPriority w:val="99"/>
    <w:rPr>
      <w:b/>
      <w:bCs/>
      <w:kern w:val="44"/>
      <w:sz w:val="44"/>
      <w:szCs w:val="44"/>
    </w:rPr>
  </w:style>
  <w:style w:type="character" w:customStyle="1" w:styleId="28">
    <w:name w:val="标题 2 字符"/>
    <w:link w:val="3"/>
    <w:qFormat/>
    <w:uiPriority w:val="0"/>
    <w:rPr>
      <w:rFonts w:ascii="等线 Light" w:hAnsi="等线 Light" w:eastAsia="等线 Light" w:cs="Times New Roman"/>
      <w:b/>
      <w:bCs/>
      <w:kern w:val="2"/>
      <w:sz w:val="32"/>
      <w:szCs w:val="32"/>
    </w:rPr>
  </w:style>
  <w:style w:type="character" w:customStyle="1" w:styleId="29">
    <w:name w:val="标题 3 字符"/>
    <w:link w:val="4"/>
    <w:qFormat/>
    <w:uiPriority w:val="0"/>
    <w:rPr>
      <w:b/>
      <w:bCs/>
      <w:kern w:val="2"/>
      <w:sz w:val="30"/>
      <w:szCs w:val="30"/>
    </w:rPr>
  </w:style>
  <w:style w:type="character" w:customStyle="1" w:styleId="30">
    <w:name w:val="标题 4 字符"/>
    <w:link w:val="5"/>
    <w:qFormat/>
    <w:uiPriority w:val="0"/>
    <w:rPr>
      <w:rFonts w:ascii="宋体" w:hAnsi="宋体"/>
      <w:b/>
      <w:bCs/>
      <w:kern w:val="2"/>
      <w:sz w:val="28"/>
      <w:szCs w:val="28"/>
    </w:rPr>
  </w:style>
  <w:style w:type="character" w:customStyle="1" w:styleId="31">
    <w:name w:val="标题 5 字符"/>
    <w:link w:val="6"/>
    <w:qFormat/>
    <w:uiPriority w:val="0"/>
    <w:rPr>
      <w:b/>
      <w:bCs/>
      <w:kern w:val="2"/>
      <w:sz w:val="28"/>
      <w:szCs w:val="28"/>
    </w:rPr>
  </w:style>
  <w:style w:type="character" w:customStyle="1" w:styleId="32">
    <w:name w:val="标题 6 字符"/>
    <w:link w:val="7"/>
    <w:semiHidden/>
    <w:qFormat/>
    <w:uiPriority w:val="0"/>
    <w:rPr>
      <w:rFonts w:ascii="等线 Light" w:hAnsi="等线 Light" w:eastAsia="等线 Light"/>
      <w:b/>
      <w:bCs/>
      <w:kern w:val="2"/>
      <w:sz w:val="24"/>
      <w:szCs w:val="24"/>
    </w:rPr>
  </w:style>
  <w:style w:type="character" w:customStyle="1" w:styleId="33">
    <w:name w:val="标题 7 字符"/>
    <w:link w:val="8"/>
    <w:semiHidden/>
    <w:qFormat/>
    <w:uiPriority w:val="0"/>
    <w:rPr>
      <w:b/>
      <w:bCs/>
      <w:kern w:val="2"/>
      <w:sz w:val="24"/>
      <w:szCs w:val="24"/>
    </w:rPr>
  </w:style>
  <w:style w:type="character" w:customStyle="1" w:styleId="34">
    <w:name w:val="标题 8 字符"/>
    <w:link w:val="9"/>
    <w:semiHidden/>
    <w:qFormat/>
    <w:uiPriority w:val="0"/>
    <w:rPr>
      <w:rFonts w:ascii="等线 Light" w:hAnsi="等线 Light" w:eastAsia="等线 Light"/>
      <w:kern w:val="2"/>
      <w:sz w:val="24"/>
      <w:szCs w:val="24"/>
    </w:rPr>
  </w:style>
  <w:style w:type="character" w:customStyle="1" w:styleId="35">
    <w:name w:val="标题 9 字符"/>
    <w:link w:val="10"/>
    <w:semiHidden/>
    <w:qFormat/>
    <w:uiPriority w:val="0"/>
    <w:rPr>
      <w:rFonts w:ascii="等线 Light" w:hAnsi="等线 Light" w:eastAsia="等线 Light"/>
      <w:kern w:val="2"/>
      <w:sz w:val="21"/>
      <w:szCs w:val="21"/>
    </w:rPr>
  </w:style>
  <w:style w:type="character" w:customStyle="1" w:styleId="36">
    <w:name w:val="正文缩进 字符"/>
    <w:link w:val="11"/>
    <w:qFormat/>
    <w:uiPriority w:val="99"/>
    <w:rPr>
      <w:spacing w:val="8"/>
      <w:kern w:val="2"/>
      <w:sz w:val="24"/>
      <w:lang w:val="en-US" w:eastAsia="zh-CN"/>
    </w:rPr>
  </w:style>
  <w:style w:type="character" w:customStyle="1" w:styleId="37">
    <w:name w:val="批注文字 字符1"/>
    <w:link w:val="13"/>
    <w:qFormat/>
    <w:uiPriority w:val="0"/>
    <w:rPr>
      <w:szCs w:val="24"/>
    </w:rPr>
  </w:style>
  <w:style w:type="character" w:customStyle="1" w:styleId="38">
    <w:name w:val="纯文本 字符"/>
    <w:link w:val="14"/>
    <w:qFormat/>
    <w:uiPriority w:val="0"/>
    <w:rPr>
      <w:rFonts w:ascii="Calibri" w:hAnsi="Courier New"/>
      <w:kern w:val="2"/>
      <w:sz w:val="21"/>
    </w:rPr>
  </w:style>
  <w:style w:type="character" w:customStyle="1" w:styleId="39">
    <w:name w:val="批注框文本 字符"/>
    <w:link w:val="15"/>
    <w:qFormat/>
    <w:uiPriority w:val="0"/>
    <w:rPr>
      <w:kern w:val="2"/>
      <w:sz w:val="18"/>
      <w:szCs w:val="18"/>
    </w:rPr>
  </w:style>
  <w:style w:type="character" w:customStyle="1" w:styleId="40">
    <w:name w:val="页脚 字符1"/>
    <w:link w:val="16"/>
    <w:qFormat/>
    <w:uiPriority w:val="0"/>
    <w:rPr>
      <w:kern w:val="2"/>
      <w:sz w:val="18"/>
      <w:szCs w:val="18"/>
    </w:rPr>
  </w:style>
  <w:style w:type="character" w:customStyle="1" w:styleId="41">
    <w:name w:val="页眉 字符"/>
    <w:link w:val="17"/>
    <w:qFormat/>
    <w:uiPriority w:val="0"/>
    <w:rPr>
      <w:kern w:val="2"/>
      <w:sz w:val="18"/>
      <w:szCs w:val="18"/>
    </w:rPr>
  </w:style>
  <w:style w:type="character" w:customStyle="1" w:styleId="42">
    <w:name w:val="已访问的超链接1"/>
    <w:qFormat/>
    <w:uiPriority w:val="0"/>
    <w:rPr>
      <w:color w:val="800080"/>
      <w:u w:val="single"/>
    </w:rPr>
  </w:style>
  <w:style w:type="character" w:customStyle="1" w:styleId="43">
    <w:name w:val="正文（首行缩进2字符） Char"/>
    <w:link w:val="44"/>
    <w:qFormat/>
    <w:uiPriority w:val="0"/>
    <w:rPr>
      <w:kern w:val="2"/>
      <w:sz w:val="24"/>
      <w:szCs w:val="24"/>
    </w:rPr>
  </w:style>
  <w:style w:type="paragraph" w:customStyle="1" w:styleId="44">
    <w:name w:val="正文（首行缩进2字符）"/>
    <w:basedOn w:val="1"/>
    <w:link w:val="43"/>
    <w:qFormat/>
    <w:uiPriority w:val="0"/>
    <w:pPr>
      <w:spacing w:line="360" w:lineRule="auto"/>
      <w:ind w:firstLine="480" w:firstLineChars="200"/>
    </w:pPr>
    <w:rPr>
      <w:sz w:val="24"/>
    </w:rPr>
  </w:style>
  <w:style w:type="character" w:customStyle="1" w:styleId="45">
    <w:name w:val="段落 Char1"/>
    <w:link w:val="46"/>
    <w:qFormat/>
    <w:uiPriority w:val="0"/>
    <w:rPr>
      <w:rFonts w:eastAsia="仿宋_GB2312"/>
      <w:sz w:val="24"/>
      <w:szCs w:val="24"/>
      <w:lang w:val="en-US" w:eastAsia="zh-CN" w:bidi="ar-SA"/>
    </w:rPr>
  </w:style>
  <w:style w:type="paragraph" w:customStyle="1" w:styleId="46">
    <w:name w:val="段落"/>
    <w:link w:val="45"/>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7">
    <w:name w:val="正文（安华金和） Char"/>
    <w:link w:val="48"/>
    <w:qFormat/>
    <w:uiPriority w:val="0"/>
    <w:rPr>
      <w:rFonts w:ascii="Arial" w:hAnsi="Arial"/>
      <w:sz w:val="21"/>
      <w:szCs w:val="21"/>
      <w:lang w:val="en-US" w:eastAsia="zh-CN" w:bidi="ar-SA"/>
    </w:rPr>
  </w:style>
  <w:style w:type="paragraph" w:customStyle="1" w:styleId="48">
    <w:name w:val="正文（安华金和）"/>
    <w:link w:val="47"/>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9">
    <w:name w:val="页脚 字符"/>
    <w:qFormat/>
    <w:uiPriority w:val="99"/>
  </w:style>
  <w:style w:type="character" w:customStyle="1" w:styleId="50">
    <w:name w:val="列出段落 Char"/>
    <w:link w:val="51"/>
    <w:qFormat/>
    <w:uiPriority w:val="34"/>
    <w:rPr>
      <w:rFonts w:ascii="等线" w:hAnsi="等线" w:eastAsia="等线"/>
      <w:kern w:val="2"/>
      <w:sz w:val="21"/>
      <w:szCs w:val="22"/>
    </w:rPr>
  </w:style>
  <w:style w:type="paragraph" w:customStyle="1" w:styleId="51">
    <w:name w:val="列出段落1"/>
    <w:basedOn w:val="1"/>
    <w:link w:val="50"/>
    <w:qFormat/>
    <w:uiPriority w:val="34"/>
    <w:pPr>
      <w:ind w:firstLine="420" w:firstLineChars="200"/>
    </w:pPr>
    <w:rPr>
      <w:rFonts w:ascii="等线" w:hAnsi="等线" w:eastAsia="等线"/>
      <w:szCs w:val="22"/>
    </w:rPr>
  </w:style>
  <w:style w:type="paragraph" w:customStyle="1" w:styleId="52">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3">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5">
    <w:name w:val="_Style 27"/>
    <w:basedOn w:val="1"/>
    <w:next w:val="51"/>
    <w:qFormat/>
    <w:uiPriority w:val="34"/>
    <w:pPr>
      <w:widowControl/>
      <w:spacing w:line="240" w:lineRule="atLeast"/>
      <w:ind w:firstLine="420" w:firstLineChars="200"/>
    </w:pPr>
    <w:rPr>
      <w:rFonts w:ascii="Arial" w:hAnsi="Arial"/>
      <w:kern w:val="0"/>
      <w:szCs w:val="21"/>
    </w:rPr>
  </w:style>
  <w:style w:type="paragraph" w:customStyle="1" w:styleId="56">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7">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8">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9">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0">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61">
    <w:name w:val="彩色列表 - 着色 11"/>
    <w:basedOn w:val="1"/>
    <w:qFormat/>
    <w:uiPriority w:val="34"/>
    <w:pPr>
      <w:spacing w:line="360" w:lineRule="auto"/>
      <w:ind w:firstLine="420" w:firstLineChars="200"/>
    </w:pPr>
    <w:rPr>
      <w:rFonts w:ascii="Arial" w:hAnsi="Arial"/>
      <w:szCs w:val="21"/>
    </w:rPr>
  </w:style>
  <w:style w:type="paragraph" w:customStyle="1" w:styleId="62">
    <w:name w:val="表格标注（安华金和）"/>
    <w:basedOn w:val="52"/>
    <w:next w:val="1"/>
    <w:qFormat/>
    <w:uiPriority w:val="0"/>
    <w:pPr>
      <w:numPr>
        <w:ilvl w:val="7"/>
      </w:numPr>
    </w:pPr>
  </w:style>
  <w:style w:type="paragraph" w:customStyle="1" w:styleId="63">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4">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5">
    <w:name w:val="批注文字 字符"/>
    <w:qFormat/>
    <w:uiPriority w:val="99"/>
    <w:rPr>
      <w:kern w:val="2"/>
      <w:sz w:val="21"/>
      <w:szCs w:val="24"/>
    </w:rPr>
  </w:style>
  <w:style w:type="character" w:customStyle="1" w:styleId="66">
    <w:name w:val="批注主题 字符"/>
    <w:basedOn w:val="37"/>
    <w:link w:val="19"/>
    <w:qFormat/>
    <w:uiPriority w:val="0"/>
    <w:rPr>
      <w:b/>
      <w:bCs/>
      <w:kern w:val="2"/>
      <w:sz w:val="21"/>
      <w:szCs w:val="24"/>
    </w:rPr>
  </w:style>
  <w:style w:type="character" w:customStyle="1" w:styleId="67">
    <w:name w:val="文档结构图 字符"/>
    <w:basedOn w:val="23"/>
    <w:link w:val="12"/>
    <w:qFormat/>
    <w:uiPriority w:val="0"/>
    <w:rPr>
      <w:rFonts w:ascii="宋体"/>
      <w:kern w:val="2"/>
      <w:sz w:val="18"/>
      <w:szCs w:val="18"/>
    </w:rPr>
  </w:style>
  <w:style w:type="paragraph" w:styleId="68">
    <w:name w:val="List Paragraph"/>
    <w:basedOn w:val="1"/>
    <w:qFormat/>
    <w:uiPriority w:val="34"/>
    <w:pPr>
      <w:ind w:firstLine="420" w:firstLineChars="200"/>
    </w:pPr>
  </w:style>
  <w:style w:type="character" w:customStyle="1" w:styleId="69">
    <w:name w:val="font21"/>
    <w:basedOn w:val="23"/>
    <w:qFormat/>
    <w:uiPriority w:val="0"/>
    <w:rPr>
      <w:rFonts w:hint="eastAsia" w:ascii="宋体" w:hAnsi="宋体" w:eastAsia="宋体" w:cs="宋体"/>
      <w:color w:val="000000"/>
      <w:sz w:val="24"/>
      <w:szCs w:val="24"/>
      <w:u w:val="none"/>
    </w:rPr>
  </w:style>
  <w:style w:type="character" w:customStyle="1" w:styleId="70">
    <w:name w:val="font31"/>
    <w:basedOn w:val="23"/>
    <w:qFormat/>
    <w:uiPriority w:val="0"/>
    <w:rPr>
      <w:rFonts w:hint="eastAsia" w:ascii="宋体" w:hAnsi="宋体" w:eastAsia="宋体" w:cs="宋体"/>
      <w:color w:val="000000"/>
      <w:sz w:val="24"/>
      <w:szCs w:val="24"/>
      <w:u w:val="none"/>
    </w:rPr>
  </w:style>
  <w:style w:type="character" w:customStyle="1" w:styleId="71">
    <w:name w:val="font11"/>
    <w:basedOn w:val="23"/>
    <w:qFormat/>
    <w:uiPriority w:val="0"/>
    <w:rPr>
      <w:rFonts w:hint="eastAsia" w:ascii="宋体" w:hAnsi="宋体" w:eastAsia="宋体" w:cs="宋体"/>
      <w:color w:val="000000"/>
      <w:sz w:val="24"/>
      <w:szCs w:val="24"/>
      <w:u w:val="none"/>
    </w:rPr>
  </w:style>
  <w:style w:type="paragraph" w:customStyle="1" w:styleId="7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5332</Words>
  <Characters>5565</Characters>
  <Lines>48</Lines>
  <Paragraphs>13</Paragraphs>
  <TotalTime>7</TotalTime>
  <ScaleCrop>false</ScaleCrop>
  <LinksUpToDate>false</LinksUpToDate>
  <CharactersWithSpaces>5568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2025-06-30T00:01:00Z</dcterms:created>
  <dc:creator>陈永辉</dc:creator>
  <cp:lastModifiedBy>LINXL</cp:lastModifiedBy>
  <cp:lastPrinted>2023-10-07T07:43:00Z</cp:lastPrinted>
  <dcterms:modified xsi:type="dcterms:W3CDTF">2025-07-01T03:34:35Z</dcterms:modified>
  <dc:title>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06C0372E193A485EBB64B3D50F55FD55_13</vt:lpwstr>
  </property>
  <property fmtid="{D5CDD505-2E9C-101B-9397-08002B2CF9AE}" pid="4" name="KSOTemplateDocerSaveRecord">
    <vt:lpwstr>eyJoZGlkIjoiZTg2MmE3ZTUzMzYwMWQzZTQyODhkYzY2MmY1MmEzYjAiLCJ1c2VySWQiOiIzMTY1ODk1NjAifQ==</vt:lpwstr>
  </property>
</Properties>
</file>